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1388" w14:textId="77777777" w:rsidR="00B748A0" w:rsidRPr="00A51F8B" w:rsidRDefault="00764FCB" w:rsidP="006D628A">
      <w:pPr>
        <w:spacing w:line="360" w:lineRule="auto"/>
      </w:pPr>
      <w:r w:rsidRPr="00A51F8B">
        <w:t>All Weather Insulated Panels</w:t>
      </w:r>
    </w:p>
    <w:p w14:paraId="74920FF6" w14:textId="45967A13" w:rsidR="00764FCB" w:rsidRDefault="00117880" w:rsidP="006D628A">
      <w:pPr>
        <w:spacing w:line="360" w:lineRule="auto"/>
      </w:pPr>
      <w:r>
        <w:t>DM44</w:t>
      </w:r>
      <w:r w:rsidR="00764FCB" w:rsidRPr="00A51F8B">
        <w:t xml:space="preserve"> Double Mesa Wall Panel</w:t>
      </w:r>
    </w:p>
    <w:p w14:paraId="227B3C1E" w14:textId="77777777" w:rsidR="00A51F8B" w:rsidRDefault="00A51F8B" w:rsidP="006D628A">
      <w:pPr>
        <w:spacing w:line="360" w:lineRule="auto"/>
      </w:pPr>
    </w:p>
    <w:p w14:paraId="6CBE062A" w14:textId="77777777" w:rsidR="00A51F8B" w:rsidRDefault="00A51F8B" w:rsidP="00A51F8B">
      <w:pPr>
        <w:spacing w:line="360" w:lineRule="auto"/>
        <w:rPr>
          <w:b/>
        </w:rPr>
      </w:pPr>
      <w:r>
        <w:rPr>
          <w:b/>
        </w:rPr>
        <w:t>Instructions: Modify all bold text in specification. Delete as necessary.</w:t>
      </w:r>
    </w:p>
    <w:p w14:paraId="50FF6D19" w14:textId="77777777" w:rsidR="00A51F8B" w:rsidRPr="00A51F8B" w:rsidRDefault="00A51F8B" w:rsidP="006D628A">
      <w:pPr>
        <w:spacing w:line="360" w:lineRule="auto"/>
      </w:pPr>
    </w:p>
    <w:p w14:paraId="72092B06"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w:t>
      </w:r>
      <w:commentRangeStart w:id="0"/>
      <w:commentRangeStart w:id="1"/>
      <w:commentRangeStart w:id="2"/>
      <w:r w:rsidRPr="008574A5">
        <w:rPr>
          <w:vanish/>
          <w:color w:val="FF0000"/>
        </w:rPr>
        <w:t>Services</w:t>
      </w:r>
      <w:commentRangeEnd w:id="0"/>
      <w:r>
        <w:rPr>
          <w:rStyle w:val="CommentReference"/>
        </w:rPr>
        <w:commentReference w:id="0"/>
      </w:r>
      <w:commentRangeEnd w:id="1"/>
      <w:r w:rsidR="00ED105F">
        <w:rPr>
          <w:rStyle w:val="CommentReference"/>
        </w:rPr>
        <w:commentReference w:id="1"/>
      </w:r>
      <w:commentRangeEnd w:id="2"/>
      <w:r>
        <w:rPr>
          <w:rStyle w:val="CommentReference"/>
        </w:rPr>
        <w:commentReference w:id="2"/>
      </w:r>
      <w:r w:rsidRPr="008574A5">
        <w:rPr>
          <w:vanish/>
          <w:color w:val="FF0000"/>
        </w:rPr>
        <w:t xml:space="preserve"> </w:t>
      </w:r>
      <w:r w:rsidR="00D23B24" w:rsidRPr="008574A5">
        <w:rPr>
          <w:vanish/>
          <w:color w:val="FF0000"/>
        </w:rPr>
        <w:t>Department  at 1-888-970-AWIP (2947).</w:t>
      </w:r>
    </w:p>
    <w:p w14:paraId="64C4884D" w14:textId="77777777" w:rsidR="00975EC7" w:rsidRPr="00C1271C" w:rsidRDefault="00975EC7" w:rsidP="006D628A">
      <w:pPr>
        <w:pStyle w:val="PRT"/>
        <w:jc w:val="left"/>
      </w:pPr>
      <w:r w:rsidRPr="00C1271C">
        <w:t>GENERAL</w:t>
      </w:r>
    </w:p>
    <w:p w14:paraId="62ADED61"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578824C"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B2B7234"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0CC91181" w14:textId="77777777" w:rsidR="00E11BAD" w:rsidRDefault="00E11BAD" w:rsidP="006D628A">
      <w:pPr>
        <w:pStyle w:val="PR1"/>
        <w:jc w:val="left"/>
      </w:pPr>
      <w:r>
        <w:t>Division 07 “Thermal Insulation” for insulation of roof and wall assemblies</w:t>
      </w:r>
    </w:p>
    <w:p w14:paraId="18B148D3" w14:textId="77777777" w:rsidR="00CD0B11" w:rsidRPr="00D72484" w:rsidRDefault="00CD0B11" w:rsidP="006D628A">
      <w:pPr>
        <w:pStyle w:val="PR1"/>
        <w:jc w:val="left"/>
      </w:pPr>
      <w:r w:rsidRPr="00D72484">
        <w:t>Division </w:t>
      </w:r>
      <w:r w:rsidR="00E11BAD">
        <w:t>07 “Roofing and Siding Panels” for insulated metal panels</w:t>
      </w:r>
    </w:p>
    <w:p w14:paraId="64437AA7" w14:textId="77777777" w:rsidR="00CD0B11" w:rsidRPr="00D436AB" w:rsidRDefault="00CD0B11" w:rsidP="006D628A">
      <w:pPr>
        <w:pStyle w:val="PR1"/>
        <w:jc w:val="left"/>
      </w:pPr>
      <w:r w:rsidRPr="00D436AB">
        <w:t>Division </w:t>
      </w:r>
      <w:r w:rsidR="00E11BAD">
        <w:t>07 “Metal Roof and Wall Panels” for factory-formed metal wall or roof panels</w:t>
      </w:r>
    </w:p>
    <w:p w14:paraId="0BC534C2" w14:textId="77777777" w:rsidR="00CD0B11" w:rsidRDefault="00CD0B11" w:rsidP="006D628A">
      <w:pPr>
        <w:pStyle w:val="PR1"/>
        <w:jc w:val="left"/>
      </w:pPr>
      <w:r w:rsidRPr="00D72484">
        <w:t>Division 07 Section "Sheet Metal Flashing and Trim" for flashings</w:t>
      </w:r>
      <w:r w:rsidR="00E11BAD">
        <w:t xml:space="preserve"> and trim</w:t>
      </w:r>
    </w:p>
    <w:p w14:paraId="2785B305" w14:textId="77777777" w:rsidR="00975EC7" w:rsidRPr="00C1271C" w:rsidRDefault="00975EC7" w:rsidP="006D628A">
      <w:pPr>
        <w:pStyle w:val="ART"/>
        <w:tabs>
          <w:tab w:val="num" w:pos="864"/>
        </w:tabs>
        <w:jc w:val="left"/>
      </w:pPr>
      <w:r>
        <w:t>REFERENCES</w:t>
      </w:r>
    </w:p>
    <w:p w14:paraId="4F3197AA"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3C942E39" w14:textId="77777777" w:rsidR="00975EC7" w:rsidRDefault="00277FE7" w:rsidP="006D628A">
      <w:pPr>
        <w:pStyle w:val="PR2"/>
        <w:tabs>
          <w:tab w:val="clear" w:pos="1440"/>
          <w:tab w:val="left" w:pos="1620"/>
        </w:tabs>
        <w:ind w:left="1620" w:hanging="540"/>
        <w:jc w:val="left"/>
      </w:pPr>
      <w:r>
        <w:t>American Society of Civil Engineers (ASCE)</w:t>
      </w:r>
    </w:p>
    <w:p w14:paraId="1BBE15E7" w14:textId="77777777" w:rsidR="00B272A5" w:rsidRDefault="00B272A5" w:rsidP="006D628A">
      <w:pPr>
        <w:pStyle w:val="PR2"/>
        <w:tabs>
          <w:tab w:val="clear" w:pos="1440"/>
          <w:tab w:val="left" w:pos="1620"/>
        </w:tabs>
        <w:ind w:left="1620" w:hanging="540"/>
        <w:jc w:val="left"/>
      </w:pPr>
      <w:r>
        <w:t>International Building Code (IBC)</w:t>
      </w:r>
    </w:p>
    <w:p w14:paraId="665B068C" w14:textId="77777777" w:rsidR="00277FE7" w:rsidRDefault="00277FE7" w:rsidP="006D628A">
      <w:pPr>
        <w:pStyle w:val="PR2"/>
        <w:tabs>
          <w:tab w:val="clear" w:pos="1440"/>
          <w:tab w:val="left" w:pos="1620"/>
        </w:tabs>
        <w:ind w:left="1620" w:hanging="540"/>
        <w:jc w:val="left"/>
      </w:pPr>
      <w:r>
        <w:t>ASTM International (ASTM)</w:t>
      </w:r>
    </w:p>
    <w:p w14:paraId="4D171B93" w14:textId="77777777" w:rsidR="00277FE7" w:rsidRDefault="00277FE7" w:rsidP="006D628A">
      <w:pPr>
        <w:pStyle w:val="PR2"/>
        <w:tabs>
          <w:tab w:val="clear" w:pos="1440"/>
          <w:tab w:val="left" w:pos="1620"/>
        </w:tabs>
        <w:ind w:left="1620" w:hanging="540"/>
        <w:jc w:val="left"/>
      </w:pPr>
      <w:r>
        <w:t>National Fire Protection Association (NFPA)</w:t>
      </w:r>
    </w:p>
    <w:p w14:paraId="0A89B3C4" w14:textId="77777777" w:rsidR="00277FE7" w:rsidRDefault="00277FE7" w:rsidP="006D628A">
      <w:pPr>
        <w:pStyle w:val="PR2"/>
        <w:tabs>
          <w:tab w:val="clear" w:pos="1440"/>
          <w:tab w:val="left" w:pos="1620"/>
        </w:tabs>
        <w:ind w:left="1620" w:hanging="540"/>
        <w:jc w:val="left"/>
      </w:pPr>
      <w:r>
        <w:t>FM Global and FM Approvals (FM)</w:t>
      </w:r>
    </w:p>
    <w:p w14:paraId="5FC2261E" w14:textId="77777777" w:rsidR="00277FE7" w:rsidRDefault="00277FE7" w:rsidP="006D628A">
      <w:pPr>
        <w:pStyle w:val="PR2"/>
        <w:tabs>
          <w:tab w:val="clear" w:pos="1440"/>
          <w:tab w:val="left" w:pos="1620"/>
        </w:tabs>
        <w:ind w:left="1620" w:hanging="540"/>
        <w:jc w:val="left"/>
      </w:pPr>
      <w:r>
        <w:t>Underwriters Laboratories (UL)</w:t>
      </w:r>
    </w:p>
    <w:p w14:paraId="363D246A"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62AAD657" w14:textId="77777777" w:rsidR="00975EC7" w:rsidRPr="00C1271C" w:rsidRDefault="00975EC7" w:rsidP="006D628A">
      <w:pPr>
        <w:pStyle w:val="ART"/>
        <w:tabs>
          <w:tab w:val="num" w:pos="864"/>
        </w:tabs>
        <w:jc w:val="left"/>
      </w:pPr>
      <w:r>
        <w:t>DESIGN CRITERIA</w:t>
      </w:r>
    </w:p>
    <w:p w14:paraId="4EEDADA8" w14:textId="3BCD5A8B"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w:t>
      </w:r>
      <w:r w:rsidR="00BD1B09">
        <w:t>2</w:t>
      </w:r>
      <w:r w:rsidR="00277FE7">
        <w:t>0</w:t>
      </w:r>
      <w:r w:rsidRPr="00C1271C">
        <w:t>, thermally induced movement, and exposure to weather without failure.</w:t>
      </w:r>
    </w:p>
    <w:p w14:paraId="0F2BEF02" w14:textId="77777777" w:rsidR="00975EC7" w:rsidRPr="00C1271C" w:rsidRDefault="00975EC7" w:rsidP="006D628A">
      <w:pPr>
        <w:pStyle w:val="ART"/>
        <w:tabs>
          <w:tab w:val="num" w:pos="864"/>
        </w:tabs>
        <w:jc w:val="left"/>
      </w:pPr>
      <w:r w:rsidRPr="00C1271C">
        <w:lastRenderedPageBreak/>
        <w:t>SUBMITTALS</w:t>
      </w:r>
    </w:p>
    <w:p w14:paraId="237CE590"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097F83E2"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BF31BE9" w14:textId="77777777" w:rsidR="00E07D35" w:rsidRDefault="00764FCB" w:rsidP="006D628A">
      <w:pPr>
        <w:pStyle w:val="PR2"/>
        <w:tabs>
          <w:tab w:val="num" w:pos="1440"/>
        </w:tabs>
        <w:jc w:val="left"/>
      </w:pPr>
      <w:r>
        <w:t>Drawing of panel profile, thickness, gauge</w:t>
      </w:r>
    </w:p>
    <w:p w14:paraId="3882BD4B" w14:textId="77777777" w:rsidR="00764FCB" w:rsidRDefault="00764FCB" w:rsidP="006D628A">
      <w:pPr>
        <w:pStyle w:val="PR2"/>
        <w:tabs>
          <w:tab w:val="num" w:pos="1440"/>
        </w:tabs>
        <w:jc w:val="left"/>
      </w:pPr>
      <w:r>
        <w:t>Design information</w:t>
      </w:r>
    </w:p>
    <w:p w14:paraId="0AA4C5A2" w14:textId="77777777" w:rsidR="00F65372" w:rsidRDefault="00764FCB" w:rsidP="006D628A">
      <w:pPr>
        <w:pStyle w:val="PR2"/>
        <w:tabs>
          <w:tab w:val="num" w:pos="1440"/>
        </w:tabs>
        <w:jc w:val="left"/>
      </w:pPr>
      <w:r>
        <w:t>Insulated Metal Panel Fastening s</w:t>
      </w:r>
      <w:r w:rsidR="00F65372">
        <w:t xml:space="preserve">chedule </w:t>
      </w:r>
    </w:p>
    <w:p w14:paraId="6E3E9417"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71C4380E" w14:textId="77777777" w:rsidR="00D23B24" w:rsidRPr="00C1271C" w:rsidRDefault="00D23B24" w:rsidP="006D628A">
      <w:pPr>
        <w:pStyle w:val="PR2"/>
        <w:numPr>
          <w:ilvl w:val="0"/>
          <w:numId w:val="0"/>
        </w:numPr>
        <w:tabs>
          <w:tab w:val="clear" w:pos="1440"/>
        </w:tabs>
        <w:ind w:left="1440"/>
        <w:jc w:val="left"/>
      </w:pPr>
    </w:p>
    <w:p w14:paraId="0FA75B1D"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225F1BEA"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5BE9236"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FBEFEA" w14:textId="77777777" w:rsidR="00975EC7" w:rsidRPr="00C1271C" w:rsidRDefault="00975EC7" w:rsidP="006D628A">
      <w:pPr>
        <w:pStyle w:val="ART"/>
        <w:tabs>
          <w:tab w:val="num" w:pos="864"/>
        </w:tabs>
        <w:jc w:val="left"/>
      </w:pPr>
      <w:r w:rsidRPr="00C1271C">
        <w:t>QUALITY ASSURANCE</w:t>
      </w:r>
    </w:p>
    <w:p w14:paraId="5E2FDD17"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6D41A993"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0B134DAA"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panels</w:t>
      </w:r>
    </w:p>
    <w:p w14:paraId="7E971D8A"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06552C79" w14:textId="77777777" w:rsidR="00595BF0" w:rsidRDefault="00595BF0" w:rsidP="006D628A">
      <w:pPr>
        <w:pStyle w:val="CMT"/>
        <w:jc w:val="left"/>
      </w:pPr>
      <w:r>
        <w:t>Retain test report and moisture survey subparagraphs below for all re-roof and re-cover applications.</w:t>
      </w:r>
    </w:p>
    <w:p w14:paraId="0C97E2D2"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 xml:space="preserve">fasteners, </w:t>
      </w:r>
      <w:proofErr w:type="gramStart"/>
      <w:r w:rsidR="00C20437">
        <w:t>trim</w:t>
      </w:r>
      <w:proofErr w:type="gramEnd"/>
      <w:r w:rsidR="00C20437">
        <w:t xml:space="preserve">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39E542FE" w14:textId="36BEED03" w:rsidR="00C20437" w:rsidRDefault="00C20437" w:rsidP="006D628A">
      <w:pPr>
        <w:pStyle w:val="PR1"/>
        <w:tabs>
          <w:tab w:val="clear" w:pos="864"/>
          <w:tab w:val="num" w:pos="846"/>
        </w:tabs>
        <w:ind w:left="846"/>
        <w:jc w:val="left"/>
      </w:pPr>
      <w:r>
        <w:t xml:space="preserve">Substitutions:     This specification is written with the </w:t>
      </w:r>
      <w:r w:rsidR="00117880">
        <w:t>DM44</w:t>
      </w:r>
      <w:r>
        <w:t xml:space="preserve"> panels as the basis of acceptable design, </w:t>
      </w:r>
      <w:proofErr w:type="gramStart"/>
      <w:r>
        <w:t>quality</w:t>
      </w:r>
      <w:proofErr w:type="gramEnd"/>
      <w:r>
        <w:t xml:space="preserve"> and performance. Requests for substitutions must be submitted in writing no less than 14 days prior to bid.</w:t>
      </w:r>
    </w:p>
    <w:p w14:paraId="2B47E6A9" w14:textId="77777777" w:rsidR="00975EC7" w:rsidRPr="00C1271C" w:rsidRDefault="00975EC7" w:rsidP="006D628A">
      <w:pPr>
        <w:pStyle w:val="ART"/>
        <w:tabs>
          <w:tab w:val="num" w:pos="864"/>
        </w:tabs>
        <w:jc w:val="left"/>
      </w:pPr>
      <w:r w:rsidRPr="00C1271C">
        <w:t>DELIVERY, STORAGE, AND HANDLING</w:t>
      </w:r>
    </w:p>
    <w:p w14:paraId="0068B9D0" w14:textId="77777777" w:rsidR="00C20437" w:rsidRDefault="00C20437" w:rsidP="006D628A">
      <w:pPr>
        <w:pStyle w:val="PR1"/>
        <w:tabs>
          <w:tab w:val="clear" w:pos="864"/>
          <w:tab w:val="num" w:pos="846"/>
        </w:tabs>
        <w:ind w:left="846"/>
        <w:jc w:val="left"/>
      </w:pPr>
      <w:r>
        <w:t xml:space="preserve">Protect products of metal panel system during delivery, </w:t>
      </w:r>
      <w:proofErr w:type="gramStart"/>
      <w:r>
        <w:t>storage</w:t>
      </w:r>
      <w:proofErr w:type="gramEnd"/>
      <w:r>
        <w:t xml:space="preserve"> and handling to prevent staining, denting, deterioration of components or other damage. Product panels and trim bundles during shipping.</w:t>
      </w:r>
    </w:p>
    <w:p w14:paraId="4CAD20ED" w14:textId="77777777" w:rsidR="00975EC7" w:rsidRDefault="00975EC7" w:rsidP="006D628A">
      <w:pPr>
        <w:pStyle w:val="PR2"/>
        <w:jc w:val="left"/>
      </w:pPr>
      <w:r w:rsidRPr="00C1271C">
        <w:lastRenderedPageBreak/>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28D4FF10" w14:textId="77777777" w:rsidR="00C20437" w:rsidRDefault="00C20437" w:rsidP="006D628A">
      <w:pPr>
        <w:pStyle w:val="PR2"/>
        <w:jc w:val="left"/>
      </w:pPr>
      <w:r>
        <w:t>Store in accordance with Manufacturer’s written instructions.</w:t>
      </w:r>
    </w:p>
    <w:p w14:paraId="0E49DE4F" w14:textId="77777777" w:rsidR="00C20437" w:rsidRPr="00C1271C" w:rsidRDefault="00C20437" w:rsidP="006D628A">
      <w:pPr>
        <w:pStyle w:val="PR2"/>
        <w:jc w:val="left"/>
      </w:pPr>
      <w:r>
        <w:t>Cover insulated metal panels with temporary shelter and from direct sunlight until all components are installed.</w:t>
      </w:r>
    </w:p>
    <w:p w14:paraId="42E239D7" w14:textId="77777777" w:rsidR="00975EC7" w:rsidRPr="00C1271C" w:rsidRDefault="00327A87" w:rsidP="006D628A">
      <w:pPr>
        <w:pStyle w:val="ART"/>
        <w:tabs>
          <w:tab w:val="num" w:pos="864"/>
        </w:tabs>
        <w:jc w:val="left"/>
      </w:pPr>
      <w:r>
        <w:t>Warranty</w:t>
      </w:r>
    </w:p>
    <w:p w14:paraId="7BD1CF55"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05A6F2C6" w14:textId="31F36C8E" w:rsidR="0023080F" w:rsidDel="002D0D5E" w:rsidRDefault="0023080F" w:rsidP="0074299B">
      <w:pPr>
        <w:pStyle w:val="PR4"/>
        <w:numPr>
          <w:ilvl w:val="0"/>
          <w:numId w:val="0"/>
        </w:numPr>
        <w:ind w:left="2592"/>
        <w:jc w:val="left"/>
        <w:rPr>
          <w:del w:id="8" w:author="Chelsea Volle" w:date="2022-10-27T09:28:00Z"/>
        </w:rPr>
      </w:pPr>
    </w:p>
    <w:p w14:paraId="70BC5C4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052D4BDE" w14:textId="77777777" w:rsidR="00975EC7" w:rsidRDefault="00975EC7" w:rsidP="006D628A">
      <w:pPr>
        <w:pStyle w:val="PRT"/>
        <w:jc w:val="left"/>
      </w:pPr>
      <w:r w:rsidRPr="00B525A1">
        <w:t>PRODUCTS</w:t>
      </w:r>
    </w:p>
    <w:p w14:paraId="35C43421" w14:textId="77777777" w:rsidR="00975EC7" w:rsidRPr="006D628A" w:rsidRDefault="006D628A" w:rsidP="006D628A">
      <w:pPr>
        <w:pStyle w:val="ART"/>
        <w:jc w:val="left"/>
      </w:pPr>
      <w:r>
        <w:t>Manufacturer</w:t>
      </w:r>
    </w:p>
    <w:p w14:paraId="43109D78" w14:textId="77777777" w:rsidR="00975EC7" w:rsidRPr="006D628A" w:rsidRDefault="00975EC7" w:rsidP="006D628A">
      <w:pPr>
        <w:pStyle w:val="CMT"/>
        <w:jc w:val="left"/>
      </w:pPr>
      <w:r w:rsidRPr="006D628A">
        <w:t>Retain this Article if fabric-reinforced thermoplastic polyolefin sheet is required.</w:t>
      </w:r>
    </w:p>
    <w:p w14:paraId="6F75E95F"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1986C71E" w14:textId="77777777" w:rsidR="004F6B35" w:rsidRDefault="006D628A" w:rsidP="006D628A">
      <w:pPr>
        <w:pStyle w:val="ART"/>
      </w:pPr>
      <w:r>
        <w:t>Performance requirements</w:t>
      </w:r>
    </w:p>
    <w:p w14:paraId="62918910" w14:textId="77777777" w:rsidR="00722EFB" w:rsidRDefault="00722EFB" w:rsidP="00722EFB">
      <w:pPr>
        <w:pStyle w:val="PR1"/>
      </w:pPr>
      <w:r>
        <w:t>General: Provide metal panel system meeting performance requirements as determined by specification.</w:t>
      </w:r>
    </w:p>
    <w:p w14:paraId="04440960" w14:textId="4F894486"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w:t>
      </w:r>
      <w:r w:rsidR="00C95ED9">
        <w:t>2</w:t>
      </w:r>
      <w:r>
        <w:t>0.</w:t>
      </w:r>
    </w:p>
    <w:p w14:paraId="41286431"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5988E1B" w14:textId="7AD51C05" w:rsidR="00722EFB" w:rsidRPr="00596AB1" w:rsidRDefault="00722EFB" w:rsidP="00722EFB">
      <w:pPr>
        <w:pStyle w:val="PR2"/>
      </w:pPr>
      <w:r>
        <w:t xml:space="preserve">Deflection Limits:  Withstand inward and outward wind-load design pressures in accordance with applicable building code with maximum deflection of </w:t>
      </w:r>
      <w:r w:rsidRPr="00722EFB">
        <w:rPr>
          <w:b/>
        </w:rPr>
        <w:t xml:space="preserve">[L/120] (Interior Partitions) </w:t>
      </w:r>
    </w:p>
    <w:p w14:paraId="2BB04C49" w14:textId="0DCDB016" w:rsidR="00722EFB" w:rsidRDefault="00722EFB" w:rsidP="00722EFB">
      <w:pPr>
        <w:pStyle w:val="PR1"/>
      </w:pPr>
      <w:r>
        <w:t>Thermal Performance:  Provide metal panel assemblies meeting specified insulation value as determined by ASTM C518 steady state thermal transmission or ASTM C1363 hot box test method</w:t>
      </w:r>
    </w:p>
    <w:p w14:paraId="256B5EB8" w14:textId="50A8E7E5" w:rsidR="00722EFB" w:rsidRDefault="00722EFB" w:rsidP="00722EFB">
      <w:pPr>
        <w:pStyle w:val="PR2"/>
      </w:pPr>
      <w:r>
        <w:t xml:space="preserve">Aged K-factor shall not exceed .14 at </w:t>
      </w:r>
      <w:proofErr w:type="gramStart"/>
      <w:r>
        <w:t>75 degree</w:t>
      </w:r>
      <w:proofErr w:type="gramEnd"/>
      <w:r>
        <w:t xml:space="preserve"> mean temperature or .13 at </w:t>
      </w:r>
      <w:r w:rsidR="00FA4D47">
        <w:t>35</w:t>
      </w:r>
      <w:r>
        <w:t xml:space="preserve"> degree F mean temperature.</w:t>
      </w:r>
    </w:p>
    <w:p w14:paraId="231D7649" w14:textId="77777777" w:rsidR="004322C7" w:rsidRDefault="004322C7" w:rsidP="004322C7">
      <w:pPr>
        <w:pStyle w:val="PR1"/>
      </w:pPr>
      <w:r>
        <w:t>Fire Performance Characteristics:  Provide metal panel systems with the following fire-test characteristics determined by applicable test standard</w:t>
      </w:r>
    </w:p>
    <w:p w14:paraId="3C4FA643" w14:textId="77777777" w:rsidR="004322C7" w:rsidRDefault="004322C7" w:rsidP="004322C7">
      <w:pPr>
        <w:pStyle w:val="PR2"/>
      </w:pPr>
      <w:r>
        <w:lastRenderedPageBreak/>
        <w:t>Surface-Burning Characteristics: The foam core shall be tested per ASTM E84. The core shall have:</w:t>
      </w:r>
    </w:p>
    <w:p w14:paraId="56AA26B7" w14:textId="77777777" w:rsidR="004322C7" w:rsidRDefault="004322C7" w:rsidP="004322C7">
      <w:pPr>
        <w:pStyle w:val="PR3"/>
      </w:pPr>
      <w:r>
        <w:t>Flame Spread Index: 25 or less</w:t>
      </w:r>
    </w:p>
    <w:p w14:paraId="589C142B" w14:textId="77777777" w:rsidR="004322C7" w:rsidRDefault="004322C7" w:rsidP="004322C7">
      <w:pPr>
        <w:pStyle w:val="PR3"/>
      </w:pPr>
      <w:r>
        <w:t>Smoke Developed Index: 450 or less</w:t>
      </w:r>
    </w:p>
    <w:p w14:paraId="76BE9FB7" w14:textId="77777777" w:rsidR="004322C7" w:rsidRDefault="004322C7" w:rsidP="004322C7">
      <w:pPr>
        <w:pStyle w:val="PR2"/>
      </w:pPr>
      <w:r>
        <w:t xml:space="preserve">Room </w:t>
      </w:r>
      <w:proofErr w:type="gramStart"/>
      <w:r>
        <w:t>Test:.</w:t>
      </w:r>
      <w:proofErr w:type="gramEnd"/>
      <w:r>
        <w:t xml:space="preserve">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0A02377B" w14:textId="77777777" w:rsidR="004322C7" w:rsidRDefault="004322C7" w:rsidP="004322C7">
      <w:pPr>
        <w:pStyle w:val="PR2"/>
        <w:jc w:val="left"/>
      </w:pPr>
      <w:r>
        <w:t xml:space="preserve">Fire Propagation: The wall panels shall be tested for fire propagation on exterior wall assemblies per NFPA 285. </w:t>
      </w:r>
      <w:r>
        <w:br/>
      </w:r>
    </w:p>
    <w:p w14:paraId="121710E0"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19EF14C7" w14:textId="77777777" w:rsidR="004322C7" w:rsidRDefault="004322C7" w:rsidP="004322C7">
      <w:pPr>
        <w:pStyle w:val="PR2"/>
        <w:numPr>
          <w:ilvl w:val="0"/>
          <w:numId w:val="0"/>
        </w:numPr>
        <w:ind w:left="1440"/>
      </w:pPr>
    </w:p>
    <w:p w14:paraId="03FCE100" w14:textId="77777777" w:rsidR="004322C7" w:rsidRDefault="004322C7" w:rsidP="004322C7">
      <w:pPr>
        <w:pStyle w:val="PR2"/>
      </w:pPr>
      <w:r>
        <w:t xml:space="preserve">Canadian Certifications </w:t>
      </w:r>
      <w:r>
        <w:rPr>
          <w:b/>
        </w:rPr>
        <w:t>[as necessary]</w:t>
      </w:r>
    </w:p>
    <w:p w14:paraId="17507426" w14:textId="0DAFCB14" w:rsidR="004322C7" w:rsidRDefault="00596AB1" w:rsidP="004322C7">
      <w:pPr>
        <w:pStyle w:val="PR3"/>
      </w:pPr>
      <w:r>
        <w:t xml:space="preserve">Fire Endurance Tests of Building Construction and Materials: The wall panel system shall be tested in accordance </w:t>
      </w:r>
      <w:proofErr w:type="gramStart"/>
      <w:r>
        <w:t>to</w:t>
      </w:r>
      <w:proofErr w:type="gramEnd"/>
      <w:r>
        <w:t xml:space="preserve"> CAN/ULC S101. Must meet the 15-min stay in place requirements in the orientation of panel installation.</w:t>
      </w:r>
      <w:r w:rsidR="00CD48D6">
        <w:t xml:space="preserve">  Maximum of 6”.</w:t>
      </w:r>
    </w:p>
    <w:p w14:paraId="0484A3A9" w14:textId="77777777" w:rsidR="00596AB1" w:rsidRDefault="00596AB1" w:rsidP="00596AB1">
      <w:pPr>
        <w:pStyle w:val="PR3"/>
        <w:numPr>
          <w:ilvl w:val="0"/>
          <w:numId w:val="0"/>
        </w:numPr>
        <w:ind w:left="2016"/>
      </w:pPr>
    </w:p>
    <w:p w14:paraId="6F87334E" w14:textId="77777777" w:rsidR="00596AB1" w:rsidRDefault="00596AB1" w:rsidP="004322C7">
      <w:pPr>
        <w:pStyle w:val="PR3"/>
      </w:pPr>
      <w:r>
        <w:t xml:space="preserve">Surface Burning Characteristics: The wall panel system shall be tested in accordance </w:t>
      </w:r>
      <w:proofErr w:type="gramStart"/>
      <w:r>
        <w:t>to</w:t>
      </w:r>
      <w:proofErr w:type="gramEnd"/>
      <w:r>
        <w:t xml:space="preserve"> CAN/ULC S102 and meet the National Building Code of Canada requirements.</w:t>
      </w:r>
    </w:p>
    <w:p w14:paraId="30C817EB" w14:textId="77777777" w:rsidR="00596AB1" w:rsidRDefault="00596AB1" w:rsidP="00596AB1">
      <w:pPr>
        <w:pStyle w:val="PR3"/>
        <w:numPr>
          <w:ilvl w:val="0"/>
          <w:numId w:val="0"/>
        </w:numPr>
        <w:ind w:left="2016"/>
      </w:pPr>
    </w:p>
    <w:p w14:paraId="074A7175" w14:textId="1629FCCD"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r w:rsidR="006B2C6E">
        <w:t xml:space="preserve">  Maximum of 6” on vertical applications only.</w:t>
      </w:r>
    </w:p>
    <w:p w14:paraId="4DEF5C3C" w14:textId="77777777" w:rsidR="00596AB1" w:rsidRDefault="00596AB1" w:rsidP="00596AB1">
      <w:pPr>
        <w:pStyle w:val="PR3"/>
        <w:numPr>
          <w:ilvl w:val="0"/>
          <w:numId w:val="0"/>
        </w:numPr>
        <w:ind w:left="2016"/>
      </w:pPr>
    </w:p>
    <w:p w14:paraId="72B2559E" w14:textId="11882E72" w:rsidR="00596AB1" w:rsidRDefault="00596AB1" w:rsidP="004322C7">
      <w:pPr>
        <w:pStyle w:val="PR3"/>
      </w:pPr>
      <w:r>
        <w:t>Fire Growth of Insulated Building Panels in Full-Scale Room: The wall panel system shall be tested per CAN/ULC S138 and meet the standard criteria.</w:t>
      </w:r>
      <w:r w:rsidR="00352052">
        <w:t xml:space="preserve"> Maximum of 6”.</w:t>
      </w:r>
    </w:p>
    <w:p w14:paraId="3E8B76D9" w14:textId="77777777" w:rsidR="00722EFB" w:rsidRDefault="00722EFB" w:rsidP="00722EFB">
      <w:pPr>
        <w:pStyle w:val="PR1"/>
      </w:pPr>
      <w:r>
        <w:t>Air Infiltration:  Provide metal panel assemblies tested per ASTM E283</w:t>
      </w:r>
    </w:p>
    <w:p w14:paraId="075B44C4"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5369D630" w14:textId="77777777" w:rsidR="004322C7" w:rsidRDefault="004322C7" w:rsidP="004322C7">
      <w:pPr>
        <w:pStyle w:val="PR1"/>
      </w:pPr>
      <w:r>
        <w:t>Water Penetration:  Provide metal panel assemblies tested per ASTM E331</w:t>
      </w:r>
    </w:p>
    <w:p w14:paraId="1E4AD81D" w14:textId="77777777" w:rsidR="004322C7" w:rsidRDefault="004322C7" w:rsidP="004322C7">
      <w:pPr>
        <w:pStyle w:val="PR2"/>
      </w:pPr>
      <w:r>
        <w:t>Water penetration shall not be observed at the panel joint at a static pressure differential of 20 PSF for a duration of 2 hours.</w:t>
      </w:r>
    </w:p>
    <w:p w14:paraId="216DAA23" w14:textId="77777777" w:rsidR="00722EFB" w:rsidRPr="00722EFB" w:rsidRDefault="00596AB1" w:rsidP="00722EFB">
      <w:pPr>
        <w:pStyle w:val="ART"/>
      </w:pPr>
      <w:r>
        <w:t>Insulated metal wall panels</w:t>
      </w:r>
    </w:p>
    <w:p w14:paraId="0724C5BA" w14:textId="5FDE8E88"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non-skinning </w:t>
      </w:r>
      <w:proofErr w:type="spellStart"/>
      <w:r>
        <w:t>butyloid</w:t>
      </w:r>
      <w:proofErr w:type="spellEnd"/>
      <w:r>
        <w:t xml:space="preserve"> gun grade sealant shall be applied in the female side at the panel joint prior to engagement as shown on the panel shop/erection drawings.</w:t>
      </w:r>
    </w:p>
    <w:p w14:paraId="28C22F36" w14:textId="156FD7DA" w:rsidR="00E578E0" w:rsidRDefault="00596AB1" w:rsidP="00E578E0">
      <w:pPr>
        <w:pStyle w:val="PR3"/>
      </w:pPr>
      <w:r>
        <w:t>Basis of Design</w:t>
      </w:r>
      <w:r w:rsidR="005B1FB4">
        <w:t xml:space="preserve">: All Weather Insulated Panels, </w:t>
      </w:r>
      <w:r w:rsidR="00117880">
        <w:t>DM44</w:t>
      </w:r>
      <w:r w:rsidR="005B1FB4">
        <w:t>.</w:t>
      </w:r>
    </w:p>
    <w:p w14:paraId="3C99FEC3" w14:textId="77777777" w:rsidR="004F6B35" w:rsidRDefault="004F6B35" w:rsidP="006D628A">
      <w:pPr>
        <w:pStyle w:val="PR2"/>
        <w:jc w:val="left"/>
      </w:pPr>
      <w:r>
        <w:lastRenderedPageBreak/>
        <w:t>Provide insulated metal panel with minimum R Value: [</w:t>
      </w:r>
      <w:r>
        <w:rPr>
          <w:b/>
        </w:rPr>
        <w:t>insert R Value] [minimum required by applicable code].</w:t>
      </w:r>
      <w:r w:rsidR="005B1FB4">
        <w:rPr>
          <w:b/>
        </w:rPr>
        <w:br/>
      </w:r>
    </w:p>
    <w:p w14:paraId="7ACF5800" w14:textId="294A5CAE" w:rsidR="004F6B35" w:rsidRPr="00DD7124" w:rsidRDefault="004F6B35" w:rsidP="006D628A">
      <w:pPr>
        <w:pStyle w:val="PR2"/>
        <w:jc w:val="left"/>
      </w:pPr>
      <w:r>
        <w:t xml:space="preserve">Provide insulated metal panel with minimum thickness: </w:t>
      </w:r>
      <w:r>
        <w:rPr>
          <w:b/>
        </w:rPr>
        <w:t>[</w:t>
      </w:r>
      <w:r w:rsidR="0080379C">
        <w:rPr>
          <w:b/>
        </w:rPr>
        <w:t xml:space="preserve">2’’, </w:t>
      </w:r>
      <w:r>
        <w:rPr>
          <w:b/>
        </w:rPr>
        <w:t>2.5’’, 3’’, 4’’, 5’’</w:t>
      </w:r>
      <w:r w:rsidR="003179B8">
        <w:rPr>
          <w:b/>
        </w:rPr>
        <w:t>,</w:t>
      </w:r>
      <w:r w:rsidR="004F10A9">
        <w:rPr>
          <w:b/>
        </w:rPr>
        <w:t xml:space="preserve"> </w:t>
      </w:r>
      <w:r>
        <w:rPr>
          <w:b/>
        </w:rPr>
        <w:t>6’’</w:t>
      </w:r>
      <w:r w:rsidR="003179B8">
        <w:rPr>
          <w:b/>
        </w:rPr>
        <w:t xml:space="preserve"> or 8”</w:t>
      </w:r>
      <w:r>
        <w:rPr>
          <w:b/>
        </w:rPr>
        <w:t>]</w:t>
      </w:r>
      <w:r w:rsidR="005B1FB4">
        <w:rPr>
          <w:b/>
        </w:rPr>
        <w:br/>
      </w:r>
    </w:p>
    <w:p w14:paraId="7F6FFE0B" w14:textId="42007577" w:rsidR="004F6B35" w:rsidRDefault="004F6B35" w:rsidP="006D628A">
      <w:pPr>
        <w:pStyle w:val="PR2"/>
        <w:jc w:val="left"/>
      </w:pPr>
      <w:r>
        <w:t xml:space="preserve">The insulated metal panel shall be </w:t>
      </w:r>
      <w:r w:rsidR="00DB3582">
        <w:t xml:space="preserve">44’’ </w:t>
      </w:r>
      <w:r>
        <w:t>wide with a roll-formed offset double tongue and groove side joint.</w:t>
      </w:r>
      <w:r w:rsidR="005B1FB4">
        <w:br/>
      </w:r>
    </w:p>
    <w:p w14:paraId="0671EA8E"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5B3FF51E" w14:textId="77777777" w:rsidR="00E578E0" w:rsidRDefault="00E578E0" w:rsidP="00E578E0">
      <w:pPr>
        <w:pStyle w:val="PR3"/>
      </w:pPr>
      <w:r>
        <w:t xml:space="preserve">The exterior profile shall be </w:t>
      </w:r>
      <w:r w:rsidR="00407DB2">
        <w:t xml:space="preserve">standard </w:t>
      </w:r>
      <w:r w:rsidR="00DA4F31">
        <w:t xml:space="preserve">embossed with </w:t>
      </w:r>
      <w:r>
        <w:t>lightly plan</w:t>
      </w:r>
      <w:r w:rsidR="00DA4F31">
        <w:t>k</w:t>
      </w:r>
      <w:r>
        <w:t>ed mesa ribs on 2.22’’ centers</w:t>
      </w:r>
    </w:p>
    <w:p w14:paraId="3FAB6E31" w14:textId="77777777" w:rsidR="00E578E0" w:rsidRDefault="00E578E0" w:rsidP="00E578E0">
      <w:pPr>
        <w:pStyle w:val="PR3"/>
        <w:numPr>
          <w:ilvl w:val="0"/>
          <w:numId w:val="0"/>
        </w:numPr>
        <w:ind w:left="2016"/>
      </w:pPr>
    </w:p>
    <w:p w14:paraId="2EAF3607"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12B8776C" w14:textId="77777777" w:rsidR="00E578E0" w:rsidRDefault="00E578E0" w:rsidP="00E578E0">
      <w:pPr>
        <w:pStyle w:val="PR3"/>
        <w:numPr>
          <w:ilvl w:val="0"/>
          <w:numId w:val="0"/>
        </w:numPr>
        <w:ind w:left="2016"/>
      </w:pPr>
    </w:p>
    <w:p w14:paraId="49CA2BA6" w14:textId="0C609276" w:rsidR="00D31E51" w:rsidRPr="00E578E0" w:rsidRDefault="00D31E51" w:rsidP="00D31E51">
      <w:pPr>
        <w:pStyle w:val="PR3"/>
      </w:pPr>
      <w:r>
        <w:t xml:space="preserve">Finish: </w:t>
      </w:r>
      <w:r w:rsidR="004C37C7" w:rsidRPr="004C37C7">
        <w:rPr>
          <w:b/>
        </w:rPr>
        <w:t xml:space="preserve">[Polyester Two-Coat System] </w:t>
      </w:r>
    </w:p>
    <w:p w14:paraId="6BF948BB" w14:textId="77777777" w:rsidR="00E578E0" w:rsidRPr="00E578E0" w:rsidRDefault="00E578E0" w:rsidP="00E578E0">
      <w:pPr>
        <w:pStyle w:val="PR3"/>
        <w:numPr>
          <w:ilvl w:val="0"/>
          <w:numId w:val="0"/>
        </w:numPr>
        <w:ind w:left="2016"/>
      </w:pPr>
    </w:p>
    <w:p w14:paraId="55682E6F" w14:textId="77777777" w:rsidR="00E578E0" w:rsidRDefault="00E578E0" w:rsidP="000C00B7">
      <w:pPr>
        <w:pStyle w:val="PR4"/>
      </w:pPr>
      <w:r>
        <w:t>Thickness: 1.0 mil dry film thickness</w:t>
      </w:r>
    </w:p>
    <w:p w14:paraId="18CA45F2" w14:textId="610D61D5" w:rsidR="00D31E51" w:rsidRPr="00E578E0" w:rsidRDefault="00D31E51" w:rsidP="00E578E0">
      <w:pPr>
        <w:pStyle w:val="PR3"/>
      </w:pPr>
      <w:r>
        <w:t xml:space="preserve">Color: </w:t>
      </w:r>
      <w:r w:rsidR="005B2560">
        <w:t>[</w:t>
      </w:r>
      <w:r w:rsidR="005B2560" w:rsidRPr="00D31E51">
        <w:rPr>
          <w:b/>
        </w:rPr>
        <w:t>Imperial White]</w:t>
      </w:r>
    </w:p>
    <w:p w14:paraId="22EA24CA" w14:textId="77777777" w:rsidR="00E578E0" w:rsidRPr="00902FE4" w:rsidRDefault="00E578E0" w:rsidP="00E578E0">
      <w:pPr>
        <w:pStyle w:val="PR3"/>
        <w:numPr>
          <w:ilvl w:val="0"/>
          <w:numId w:val="0"/>
        </w:numPr>
        <w:ind w:left="2016"/>
      </w:pPr>
    </w:p>
    <w:p w14:paraId="0B9224FD" w14:textId="77777777" w:rsidR="00D31E51" w:rsidRDefault="00D31E51" w:rsidP="00D31E51">
      <w:pPr>
        <w:pStyle w:val="PR2"/>
        <w:jc w:val="left"/>
      </w:pPr>
      <w:r>
        <w:t>Provide interior metal substrate. G</w:t>
      </w:r>
      <w:r w:rsidR="0021516C">
        <w:t>9</w:t>
      </w:r>
      <w:r>
        <w:t>0 galvanized coated steel conforming to ASTM A653 or AZ</w:t>
      </w:r>
      <w:r w:rsidR="0021516C">
        <w:t>50</w:t>
      </w:r>
      <w:r>
        <w:t xml:space="preserve"> aluminum-zinc (Galvalume) alloy coated steel, conforming to ASTM A792, minimum grade 33, </w:t>
      </w:r>
      <w:proofErr w:type="spellStart"/>
      <w:r>
        <w:t>prepainted</w:t>
      </w:r>
      <w:proofErr w:type="spellEnd"/>
      <w:r>
        <w:t xml:space="preserve"> by the coil-coating process per ASTM A755</w:t>
      </w:r>
    </w:p>
    <w:p w14:paraId="00A1BBF4"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57B44267" w14:textId="77777777" w:rsidR="00E578E0" w:rsidRDefault="00E578E0" w:rsidP="00E578E0">
      <w:pPr>
        <w:pStyle w:val="PR3"/>
        <w:numPr>
          <w:ilvl w:val="0"/>
          <w:numId w:val="0"/>
        </w:numPr>
        <w:ind w:left="2016"/>
      </w:pPr>
    </w:p>
    <w:p w14:paraId="39643D31"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558C4296" w14:textId="77777777" w:rsidR="00E578E0" w:rsidRPr="00D31E51" w:rsidRDefault="00E578E0" w:rsidP="00E578E0">
      <w:pPr>
        <w:pStyle w:val="PR3"/>
        <w:numPr>
          <w:ilvl w:val="0"/>
          <w:numId w:val="0"/>
        </w:numPr>
        <w:ind w:left="2016"/>
      </w:pPr>
    </w:p>
    <w:p w14:paraId="2E0404BD" w14:textId="0BB0CDC2" w:rsidR="00E578E0" w:rsidRPr="0041431B" w:rsidRDefault="00D31E51" w:rsidP="00077F37">
      <w:pPr>
        <w:pStyle w:val="PR3"/>
      </w:pPr>
      <w:r>
        <w:t xml:space="preserve">Finish: </w:t>
      </w:r>
      <w:r w:rsidRPr="0041431B">
        <w:rPr>
          <w:b/>
        </w:rPr>
        <w:t xml:space="preserve">[Polyester Two-Coat System] </w:t>
      </w:r>
    </w:p>
    <w:p w14:paraId="18D23643" w14:textId="77777777" w:rsidR="0041431B" w:rsidRDefault="0041431B" w:rsidP="0041431B">
      <w:pPr>
        <w:pStyle w:val="PR3"/>
        <w:numPr>
          <w:ilvl w:val="0"/>
          <w:numId w:val="0"/>
        </w:numPr>
      </w:pPr>
    </w:p>
    <w:p w14:paraId="6B368FB7" w14:textId="77777777" w:rsidR="00E578E0" w:rsidRPr="00D31E51" w:rsidRDefault="00E578E0" w:rsidP="00E578E0">
      <w:pPr>
        <w:pStyle w:val="PR4"/>
      </w:pPr>
      <w:r>
        <w:t>Thickness: 1.0 mil dry film thickness</w:t>
      </w:r>
    </w:p>
    <w:p w14:paraId="273448A5" w14:textId="17D6C9E5" w:rsidR="00D31E51" w:rsidRPr="00902FE4" w:rsidRDefault="00D31E51" w:rsidP="00D31E51">
      <w:pPr>
        <w:pStyle w:val="PR3"/>
      </w:pPr>
      <w:r>
        <w:t>Color: [</w:t>
      </w:r>
      <w:r w:rsidRPr="00D31E51">
        <w:rPr>
          <w:b/>
        </w:rPr>
        <w:t xml:space="preserve">Imperial White] </w:t>
      </w:r>
    </w:p>
    <w:p w14:paraId="1BD3A60E" w14:textId="77777777" w:rsidR="00316849" w:rsidRDefault="00316849" w:rsidP="006D628A">
      <w:pPr>
        <w:pStyle w:val="PR2"/>
        <w:jc w:val="left"/>
      </w:pPr>
      <w:r>
        <w:t>The polyisocyanurate foam core shall meet or exceed the following physical properties:</w:t>
      </w:r>
    </w:p>
    <w:p w14:paraId="21961ED6" w14:textId="25EEBCB7" w:rsidR="00316849" w:rsidRDefault="00316849" w:rsidP="006D628A">
      <w:pPr>
        <w:pStyle w:val="PR3"/>
        <w:jc w:val="left"/>
      </w:pPr>
      <w:r>
        <w:t xml:space="preserve">Compressive Strength (ASTM D1621): </w:t>
      </w:r>
      <w:r w:rsidR="007D208C">
        <w:t>14</w:t>
      </w:r>
      <w:r>
        <w:t xml:space="preserve"> PSI</w:t>
      </w:r>
    </w:p>
    <w:p w14:paraId="1729B09E" w14:textId="169CCF31" w:rsidR="00316849" w:rsidRDefault="00316849" w:rsidP="006D628A">
      <w:pPr>
        <w:pStyle w:val="PR3"/>
        <w:jc w:val="left"/>
      </w:pPr>
      <w:r>
        <w:t>Density, in-place (ASTM D1622): 2.</w:t>
      </w:r>
      <w:r w:rsidR="00FE3B53">
        <w:t>0</w:t>
      </w:r>
      <w:r>
        <w:t>0 – 2.50 PCF</w:t>
      </w:r>
    </w:p>
    <w:p w14:paraId="35694BB5" w14:textId="18C53969" w:rsidR="00316849" w:rsidRDefault="00316849" w:rsidP="006D628A">
      <w:pPr>
        <w:pStyle w:val="PR3"/>
        <w:jc w:val="left"/>
      </w:pPr>
      <w:r>
        <w:t>Shear Strength (</w:t>
      </w:r>
      <w:r w:rsidR="00612B4A">
        <w:t xml:space="preserve">ASTM C273): </w:t>
      </w:r>
      <w:r w:rsidR="00FE3B53">
        <w:t>14</w:t>
      </w:r>
      <w:r w:rsidR="00612B4A">
        <w:t xml:space="preserve"> PSI</w:t>
      </w:r>
    </w:p>
    <w:p w14:paraId="238A1BF9" w14:textId="4A11FE31" w:rsidR="00316849" w:rsidRDefault="00316849" w:rsidP="006D628A">
      <w:pPr>
        <w:pStyle w:val="PR3"/>
        <w:jc w:val="left"/>
      </w:pPr>
      <w:r>
        <w:t>Tensile Adhesion (</w:t>
      </w:r>
      <w:r w:rsidR="00612B4A">
        <w:t xml:space="preserve">ASTM D1623): </w:t>
      </w:r>
      <w:r w:rsidR="00FE3B53">
        <w:t>8.25</w:t>
      </w:r>
      <w:r w:rsidR="00612B4A">
        <w:t xml:space="preserve"> PSI</w:t>
      </w:r>
    </w:p>
    <w:p w14:paraId="045FE24C" w14:textId="2F518641" w:rsidR="00316849" w:rsidRDefault="00316849" w:rsidP="006D628A">
      <w:pPr>
        <w:pStyle w:val="PR3"/>
        <w:jc w:val="left"/>
      </w:pPr>
      <w:r>
        <w:t>Closed Cell Content</w:t>
      </w:r>
      <w:r w:rsidR="00612B4A">
        <w:t xml:space="preserve"> (ASTM D6226):  9</w:t>
      </w:r>
      <w:r w:rsidR="00637B5C">
        <w:t>1</w:t>
      </w:r>
      <w:r w:rsidR="00612B4A">
        <w:t>%</w:t>
      </w:r>
    </w:p>
    <w:p w14:paraId="59E96E1B" w14:textId="77777777" w:rsidR="00135BD9" w:rsidRPr="00533E4A" w:rsidRDefault="00135BD9" w:rsidP="00135BD9">
      <w:pPr>
        <w:pStyle w:val="PR3"/>
        <w:jc w:val="left"/>
      </w:pPr>
      <w:r>
        <w:t xml:space="preserve">Dimensional Stability (ASTM D2126): 14 day aged &lt; 1% change at </w:t>
      </w:r>
      <w:proofErr w:type="gramStart"/>
      <w:r>
        <w:t>-20 degree</w:t>
      </w:r>
      <w:proofErr w:type="gramEnd"/>
      <w:r>
        <w:t xml:space="preserve"> F,</w:t>
      </w:r>
      <w:r w:rsidRPr="00533E4A">
        <w:t xml:space="preserve"> &lt; 1.5% change at 158 degree F dry heat, &lt; 4.5% change at 158 degree F humid heat </w:t>
      </w:r>
    </w:p>
    <w:p w14:paraId="5D7F691C" w14:textId="77777777" w:rsidR="00612B4A" w:rsidRPr="00E43003" w:rsidRDefault="00612B4A" w:rsidP="006D628A">
      <w:pPr>
        <w:pStyle w:val="PR1"/>
        <w:jc w:val="left"/>
      </w:pPr>
      <w:r>
        <w:t>Panels not meeting these testing and performance criteria are not permitt</w:t>
      </w:r>
      <w:r w:rsidR="00D31E51">
        <w:t xml:space="preserve">ed to be used for this metal wall panel </w:t>
      </w:r>
      <w:r>
        <w:t>application.</w:t>
      </w:r>
    </w:p>
    <w:p w14:paraId="7BF04BFB" w14:textId="77777777" w:rsidR="0004523D" w:rsidRDefault="0004523D" w:rsidP="006D628A">
      <w:pPr>
        <w:pStyle w:val="CMT"/>
        <w:jc w:val="left"/>
      </w:pPr>
    </w:p>
    <w:p w14:paraId="4C9FE334" w14:textId="77777777" w:rsidR="00975EC7" w:rsidRPr="00F2224A" w:rsidRDefault="00975EC7" w:rsidP="006D628A">
      <w:pPr>
        <w:pStyle w:val="CMT"/>
        <w:jc w:val="left"/>
      </w:pPr>
      <w:r w:rsidRPr="00F2224A">
        <w:t>“Best practice” to retain for all.</w:t>
      </w:r>
    </w:p>
    <w:p w14:paraId="2CDC2805" w14:textId="77777777" w:rsidR="00975EC7" w:rsidRPr="00F2224A" w:rsidRDefault="00D31E51" w:rsidP="006D628A">
      <w:pPr>
        <w:pStyle w:val="ART"/>
        <w:tabs>
          <w:tab w:val="num" w:pos="864"/>
        </w:tabs>
        <w:jc w:val="left"/>
      </w:pPr>
      <w:r>
        <w:t>Metal wall panel accessories</w:t>
      </w:r>
    </w:p>
    <w:p w14:paraId="14F81166" w14:textId="77777777" w:rsidR="00975EC7" w:rsidRPr="00F2224A" w:rsidRDefault="00975EC7" w:rsidP="006D628A">
      <w:pPr>
        <w:pStyle w:val="CMT"/>
        <w:jc w:val="left"/>
      </w:pPr>
      <w:r w:rsidRPr="00F2224A">
        <w:t xml:space="preserve">Retain paragraph below if tapered insulation is required.  </w:t>
      </w:r>
    </w:p>
    <w:p w14:paraId="0BC037C5"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68283F81"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6B1927E1"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3F1BD1C8" w14:textId="77777777" w:rsidR="00E578E0" w:rsidRPr="00DC69E8"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294BC6FD" w14:textId="77777777" w:rsidR="00975EC7" w:rsidRDefault="00975EC7" w:rsidP="006D628A">
      <w:pPr>
        <w:pStyle w:val="CMT"/>
        <w:jc w:val="left"/>
      </w:pPr>
      <w:r>
        <w:t>Retain for all.</w:t>
      </w:r>
    </w:p>
    <w:p w14:paraId="5B1DAFE0" w14:textId="77777777" w:rsidR="00FF50CC" w:rsidRDefault="00FF50CC" w:rsidP="00FF50CC">
      <w:pPr>
        <w:pStyle w:val="PRT"/>
        <w:jc w:val="left"/>
      </w:pPr>
      <w:r>
        <w:t>EXECUTION</w:t>
      </w:r>
    </w:p>
    <w:p w14:paraId="1CF107A8" w14:textId="77777777" w:rsidR="00FF50CC" w:rsidRDefault="00FF50CC" w:rsidP="00FF50CC">
      <w:pPr>
        <w:pStyle w:val="ART"/>
      </w:pPr>
      <w:r>
        <w:t>EXAMINATION</w:t>
      </w:r>
    </w:p>
    <w:p w14:paraId="65BF855B"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6BDF47" w14:textId="77777777" w:rsidR="00FF50CC" w:rsidRDefault="00FF50CC" w:rsidP="00FF50CC">
      <w:pPr>
        <w:pStyle w:val="PR2"/>
      </w:pPr>
      <w:r>
        <w:t xml:space="preserve">The contractor or installer shall examine the alignment of the steel supports before installing the metal wall panel system. The steel shall be aligned to the tolerances established in the AISC code of standard practice, Section </w:t>
      </w:r>
      <w:proofErr w:type="gramStart"/>
      <w:r>
        <w:t>8</w:t>
      </w:r>
      <w:proofErr w:type="gramEnd"/>
      <w:r>
        <w:t xml:space="preserve"> and the supplemental modification control Section 7.11.</w:t>
      </w:r>
    </w:p>
    <w:p w14:paraId="6861A439" w14:textId="77777777" w:rsidR="00FF50CC" w:rsidRDefault="00FF50CC" w:rsidP="00FF50CC">
      <w:pPr>
        <w:pStyle w:val="PR2"/>
        <w:numPr>
          <w:ilvl w:val="0"/>
          <w:numId w:val="0"/>
        </w:numPr>
        <w:ind w:left="1440"/>
      </w:pPr>
    </w:p>
    <w:p w14:paraId="04E5FB3F" w14:textId="77777777" w:rsidR="00FF50CC" w:rsidRDefault="00FF50CC" w:rsidP="00FF50CC">
      <w:pPr>
        <w:pStyle w:val="PR2"/>
      </w:pPr>
      <w:r>
        <w:t>Panel support tolerances:</w:t>
      </w:r>
    </w:p>
    <w:p w14:paraId="05E45FE1"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53EF2DD" w14:textId="77777777" w:rsidR="00FF50CC" w:rsidRDefault="00FF50CC" w:rsidP="00FF50CC">
      <w:pPr>
        <w:pStyle w:val="PR2"/>
      </w:pPr>
      <w:r>
        <w:t>The erector shall not proceed with installation if steel support is not within the specified tolerances</w:t>
      </w:r>
    </w:p>
    <w:p w14:paraId="7AF7BDA1" w14:textId="77777777" w:rsidR="00FF50CC" w:rsidRDefault="00FF50CC" w:rsidP="00FF50CC">
      <w:pPr>
        <w:pStyle w:val="PR2"/>
        <w:numPr>
          <w:ilvl w:val="0"/>
          <w:numId w:val="0"/>
        </w:numPr>
        <w:ind w:left="1440"/>
      </w:pPr>
    </w:p>
    <w:p w14:paraId="0D32D648" w14:textId="77777777" w:rsidR="00FF50CC" w:rsidRDefault="00FF50CC" w:rsidP="00FF50CC">
      <w:pPr>
        <w:pStyle w:val="PR2"/>
      </w:pPr>
      <w:r>
        <w:t xml:space="preserve">The face of all structural members to which the panels are attached must be in the same vertical plane, flat and free of obstructions, such as weld marks, </w:t>
      </w:r>
      <w:proofErr w:type="gramStart"/>
      <w:r>
        <w:t>bolts</w:t>
      </w:r>
      <w:proofErr w:type="gramEnd"/>
      <w:r>
        <w:t xml:space="preserve">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72534751" w14:textId="77777777" w:rsidR="00975EC7" w:rsidRDefault="002F1742" w:rsidP="00FF50CC">
      <w:pPr>
        <w:pStyle w:val="ART"/>
        <w:tabs>
          <w:tab w:val="num" w:pos="864"/>
        </w:tabs>
        <w:jc w:val="left"/>
      </w:pPr>
      <w:r>
        <w:t>Metal Panel Installation</w:t>
      </w:r>
    </w:p>
    <w:p w14:paraId="7FE3F358"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66FB8029" w14:textId="77777777" w:rsidR="00975EC7" w:rsidRPr="00171F62" w:rsidRDefault="00975EC7" w:rsidP="006D628A">
      <w:pPr>
        <w:pStyle w:val="ART"/>
        <w:tabs>
          <w:tab w:val="num" w:pos="864"/>
        </w:tabs>
        <w:jc w:val="left"/>
      </w:pPr>
      <w:r w:rsidRPr="00171F62">
        <w:lastRenderedPageBreak/>
        <w:t>FIELD QUALITY CONTROL</w:t>
      </w:r>
    </w:p>
    <w:p w14:paraId="59709536" w14:textId="77777777" w:rsidR="00975EC7" w:rsidRPr="00171F62" w:rsidRDefault="00975EC7" w:rsidP="006D628A">
      <w:pPr>
        <w:pStyle w:val="CMT"/>
        <w:jc w:val="left"/>
      </w:pPr>
      <w:r w:rsidRPr="00171F62">
        <w:t>Retain if required.</w:t>
      </w:r>
    </w:p>
    <w:p w14:paraId="4F191D2C"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1180F1AF" w14:textId="77777777" w:rsidR="00975EC7" w:rsidRPr="00171F62" w:rsidRDefault="00975EC7" w:rsidP="006D628A">
      <w:pPr>
        <w:pStyle w:val="CMT"/>
        <w:jc w:val="lef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1AC4921B"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0225CCE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7F31C0FB" w14:textId="77777777" w:rsidR="002F1742" w:rsidRDefault="002F1742" w:rsidP="006D628A">
      <w:pPr>
        <w:pStyle w:val="PR1"/>
        <w:tabs>
          <w:tab w:val="clear" w:pos="864"/>
          <w:tab w:val="num" w:pos="846"/>
        </w:tabs>
        <w:ind w:left="846"/>
        <w:jc w:val="left"/>
      </w:pPr>
      <w:r>
        <w:t>Clean finished surfaces as recommended by metal panel manufacturer.</w:t>
      </w:r>
    </w:p>
    <w:p w14:paraId="32C556F2" w14:textId="77777777" w:rsidR="002F1742" w:rsidRDefault="002F1742" w:rsidP="002F1742">
      <w:pPr>
        <w:pStyle w:val="PR1"/>
      </w:pPr>
      <w:r>
        <w:t>Repair or replace any damaged or defective panels after determination of responsibility.</w:t>
      </w:r>
    </w:p>
    <w:p w14:paraId="57A552C3" w14:textId="1544CEC6" w:rsidR="00975EC7" w:rsidRDefault="00975EC7" w:rsidP="006D628A">
      <w:pPr>
        <w:pStyle w:val="EOS"/>
        <w:jc w:val="left"/>
      </w:pPr>
      <w:r>
        <w:t xml:space="preserve">END OF SECTION </w:t>
      </w:r>
    </w:p>
    <w:p w14:paraId="0BBD43DF" w14:textId="7CF73DB0" w:rsidR="0059131A" w:rsidRDefault="0059131A" w:rsidP="006D628A">
      <w:pPr>
        <w:pStyle w:val="EOS"/>
        <w:jc w:val="left"/>
      </w:pPr>
    </w:p>
    <w:p w14:paraId="340693B5" w14:textId="3A3F29FB" w:rsidR="0059131A" w:rsidRDefault="0059131A" w:rsidP="006D628A">
      <w:pPr>
        <w:pStyle w:val="EOS"/>
        <w:jc w:val="left"/>
      </w:pPr>
    </w:p>
    <w:p w14:paraId="243A658A" w14:textId="428FB486" w:rsidR="0059131A" w:rsidRDefault="0059131A" w:rsidP="006D628A">
      <w:pPr>
        <w:pStyle w:val="EOS"/>
        <w:jc w:val="left"/>
      </w:pPr>
    </w:p>
    <w:p w14:paraId="1E0D43FC" w14:textId="1E99638B" w:rsidR="0059131A" w:rsidRDefault="0059131A" w:rsidP="006D628A">
      <w:pPr>
        <w:pStyle w:val="EOS"/>
        <w:jc w:val="left"/>
      </w:pPr>
    </w:p>
    <w:p w14:paraId="7D8C9C1E" w14:textId="4404DF27" w:rsidR="0059131A" w:rsidRDefault="0059131A" w:rsidP="006D628A">
      <w:pPr>
        <w:pStyle w:val="EOS"/>
        <w:jc w:val="left"/>
      </w:pPr>
    </w:p>
    <w:p w14:paraId="09F1B53C" w14:textId="54363AE2" w:rsidR="0059131A" w:rsidRDefault="0059131A" w:rsidP="006D628A">
      <w:pPr>
        <w:pStyle w:val="EOS"/>
        <w:jc w:val="left"/>
      </w:pPr>
    </w:p>
    <w:p w14:paraId="3F7DD21C" w14:textId="50C0AAC3" w:rsidR="0059131A" w:rsidRDefault="0059131A" w:rsidP="006D628A">
      <w:pPr>
        <w:pStyle w:val="EOS"/>
        <w:jc w:val="left"/>
      </w:pPr>
    </w:p>
    <w:p w14:paraId="0A63E1B8" w14:textId="0C629B8B" w:rsidR="0059131A" w:rsidRDefault="0059131A" w:rsidP="006D628A">
      <w:pPr>
        <w:pStyle w:val="EOS"/>
        <w:jc w:val="left"/>
      </w:pPr>
    </w:p>
    <w:p w14:paraId="3DF5EA3B" w14:textId="62CCCF66" w:rsidR="0059131A" w:rsidRDefault="0059131A" w:rsidP="006D628A">
      <w:pPr>
        <w:pStyle w:val="EOS"/>
        <w:jc w:val="left"/>
      </w:pPr>
    </w:p>
    <w:p w14:paraId="31FF6B92" w14:textId="1434997C" w:rsidR="0059131A" w:rsidRDefault="0059131A" w:rsidP="006D628A">
      <w:pPr>
        <w:pStyle w:val="EOS"/>
        <w:jc w:val="left"/>
      </w:pPr>
    </w:p>
    <w:p w14:paraId="40F0E803" w14:textId="2725CBD0" w:rsidR="0059131A" w:rsidRDefault="0059131A" w:rsidP="006D628A">
      <w:pPr>
        <w:pStyle w:val="EOS"/>
        <w:jc w:val="left"/>
      </w:pPr>
      <w:r>
        <w:t xml:space="preserve">AWIP | 001 | </w:t>
      </w:r>
      <w:r w:rsidR="000E287B">
        <w:t>10/26/2022</w:t>
      </w:r>
    </w:p>
    <w:sectPr w:rsidR="0059131A" w:rsidSect="005F515F">
      <w:headerReference w:type="default" r:id="rId15"/>
      <w:footerReference w:type="default" r:id="rId16"/>
      <w:footnotePr>
        <w:numRestart w:val="eachSect"/>
      </w:footnotePr>
      <w:endnotePr>
        <w:numFmt w:val="decimal"/>
      </w:endnotePr>
      <w:pgSz w:w="12240" w:h="15840"/>
      <w:pgMar w:top="1440" w:right="135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arles Schafer" w:date="2022-04-04T13:59:00Z" w:initials="CS">
    <w:p w14:paraId="469C987B" w14:textId="6D5B38F6" w:rsidR="59A0857B" w:rsidRDefault="59A0857B">
      <w:pPr>
        <w:pStyle w:val="CommentText"/>
      </w:pPr>
      <w:r>
        <w:rPr>
          <w:color w:val="2B579A"/>
          <w:shd w:val="clear" w:color="auto" w:fill="E6E6E6"/>
        </w:rPr>
        <w:fldChar w:fldCharType="begin"/>
      </w:r>
      <w:r>
        <w:instrText xml:space="preserve"> HYPERLINK "mailto:Geron.Landavora@kna.kingspan.net"</w:instrText>
      </w:r>
      <w:r>
        <w:rPr>
          <w:color w:val="2B579A"/>
          <w:shd w:val="clear" w:color="auto" w:fill="E6E6E6"/>
        </w:rPr>
      </w:r>
      <w:bookmarkStart w:id="3" w:name="_@_97F39D4F8F9D42C480134F2CEBCFAE87Z"/>
      <w:r>
        <w:rPr>
          <w:color w:val="2B579A"/>
          <w:shd w:val="clear" w:color="auto" w:fill="E6E6E6"/>
        </w:rPr>
        <w:fldChar w:fldCharType="separate"/>
      </w:r>
      <w:bookmarkEnd w:id="3"/>
      <w:r w:rsidRPr="59A0857B">
        <w:rPr>
          <w:rStyle w:val="Mention"/>
          <w:noProof/>
        </w:rPr>
        <w:t>@Geron Landavora</w:t>
      </w:r>
      <w:r>
        <w:rPr>
          <w:color w:val="2B579A"/>
          <w:shd w:val="clear" w:color="auto" w:fill="E6E6E6"/>
        </w:rPr>
        <w:fldChar w:fldCharType="end"/>
      </w:r>
      <w:r>
        <w:t xml:space="preserve"> </w:t>
      </w:r>
      <w:r>
        <w:rPr>
          <w:color w:val="2B579A"/>
          <w:shd w:val="clear" w:color="auto" w:fill="E6E6E6"/>
        </w:rPr>
        <w:fldChar w:fldCharType="begin"/>
      </w:r>
      <w:r>
        <w:instrText xml:space="preserve"> HYPERLINK "mailto:Greg.Lusty@kna.kingspan.net"</w:instrText>
      </w:r>
      <w:r>
        <w:rPr>
          <w:color w:val="2B579A"/>
          <w:shd w:val="clear" w:color="auto" w:fill="E6E6E6"/>
        </w:rPr>
      </w:r>
      <w:bookmarkStart w:id="4" w:name="_@_176DA70E46574AB5B64777F81EAD8902Z"/>
      <w:r>
        <w:rPr>
          <w:color w:val="2B579A"/>
          <w:shd w:val="clear" w:color="auto" w:fill="E6E6E6"/>
        </w:rPr>
        <w:fldChar w:fldCharType="separate"/>
      </w:r>
      <w:bookmarkEnd w:id="4"/>
      <w:r w:rsidRPr="59A0857B">
        <w:rPr>
          <w:rStyle w:val="Mention"/>
          <w:noProof/>
        </w:rPr>
        <w:t>@Greg Lusty</w:t>
      </w:r>
      <w:r>
        <w:rPr>
          <w:color w:val="2B579A"/>
          <w:shd w:val="clear" w:color="auto" w:fill="E6E6E6"/>
        </w:rPr>
        <w:fldChar w:fldCharType="end"/>
      </w:r>
      <w:r>
        <w:t xml:space="preserve"> </w:t>
      </w:r>
      <w:r>
        <w:rPr>
          <w:color w:val="2B579A"/>
          <w:shd w:val="clear" w:color="auto" w:fill="E6E6E6"/>
        </w:rPr>
        <w:fldChar w:fldCharType="begin"/>
      </w:r>
      <w:r>
        <w:instrText xml:space="preserve"> HYPERLINK "mailto:brian.ng@kna.kingspan.net"</w:instrText>
      </w:r>
      <w:r>
        <w:rPr>
          <w:color w:val="2B579A"/>
          <w:shd w:val="clear" w:color="auto" w:fill="E6E6E6"/>
        </w:rPr>
      </w:r>
      <w:bookmarkStart w:id="5" w:name="_@_96402E72307E45C7B2B941026E62A956Z"/>
      <w:r>
        <w:rPr>
          <w:color w:val="2B579A"/>
          <w:shd w:val="clear" w:color="auto" w:fill="E6E6E6"/>
        </w:rPr>
        <w:fldChar w:fldCharType="separate"/>
      </w:r>
      <w:bookmarkEnd w:id="5"/>
      <w:r w:rsidRPr="59A0857B">
        <w:rPr>
          <w:rStyle w:val="Mention"/>
          <w:noProof/>
        </w:rPr>
        <w:t>@Brian Ng</w:t>
      </w:r>
      <w:r>
        <w:rPr>
          <w:color w:val="2B579A"/>
          <w:shd w:val="clear" w:color="auto" w:fill="E6E6E6"/>
        </w:rPr>
        <w:fldChar w:fldCharType="end"/>
      </w:r>
      <w:r>
        <w:t xml:space="preserve"> DM44 Specification uploaded for edits and comments. </w:t>
      </w:r>
      <w:r>
        <w:rPr>
          <w:rStyle w:val="CommentReference"/>
        </w:rPr>
        <w:annotationRef/>
      </w:r>
    </w:p>
  </w:comment>
  <w:comment w:id="1" w:author="Geron Landavora" w:date="2022-04-04T14:03:00Z" w:initials="">
    <w:p w14:paraId="3DC55446" w14:textId="4593EA8C" w:rsidR="00ED105F" w:rsidRDefault="00ED105F">
      <w:pPr>
        <w:pStyle w:val="CommentText"/>
      </w:pPr>
      <w:r>
        <w:rPr>
          <w:rStyle w:val="CommentReference"/>
        </w:rPr>
        <w:annotationRef/>
      </w:r>
      <w:r>
        <w:t>Thanks Chaz, this is a comment I'm entering within my Outlook email.  I don't have to go to TEams and search for this document and search for that comment.</w:t>
      </w:r>
    </w:p>
  </w:comment>
  <w:comment w:id="2" w:author="Charles Schafer" w:date="2022-04-25T15:20:00Z" w:initials="CS">
    <w:p w14:paraId="71E91852" w14:textId="5AE0DDA9" w:rsidR="04C046F6" w:rsidRDefault="04C046F6">
      <w:pPr>
        <w:pStyle w:val="CommentText"/>
      </w:pPr>
      <w:r>
        <w:fldChar w:fldCharType="begin"/>
      </w:r>
      <w:r>
        <w:instrText xml:space="preserve"> HYPERLINK "mailto:Greg.Lusty@kna.kingspan.net"</w:instrText>
      </w:r>
      <w:bookmarkStart w:id="6" w:name="_@_F9D6A49E9A354BD9A24163029396DA81Z"/>
      <w:r>
        <w:fldChar w:fldCharType="separate"/>
      </w:r>
      <w:bookmarkEnd w:id="6"/>
      <w:r w:rsidRPr="04C046F6">
        <w:rPr>
          <w:rStyle w:val="Mention"/>
          <w:noProof/>
        </w:rPr>
        <w:t>@Greg Lusty</w:t>
      </w:r>
      <w:r>
        <w:fldChar w:fldCharType="end"/>
      </w:r>
      <w:r>
        <w:t xml:space="preserve"> </w:t>
      </w:r>
      <w:r>
        <w:fldChar w:fldCharType="begin"/>
      </w:r>
      <w:r>
        <w:instrText xml:space="preserve"> HYPERLINK "mailto:brian.ng@kna.kingspan.net"</w:instrText>
      </w:r>
      <w:bookmarkStart w:id="7" w:name="_@_C1878AB197264DCB85D1C257591CC93EZ"/>
      <w:r>
        <w:fldChar w:fldCharType="separate"/>
      </w:r>
      <w:bookmarkEnd w:id="7"/>
      <w:r w:rsidRPr="04C046F6">
        <w:rPr>
          <w:rStyle w:val="Mention"/>
          <w:noProof/>
        </w:rPr>
        <w:t>@Brian Ng</w:t>
      </w:r>
      <w:r>
        <w:fldChar w:fldCharType="end"/>
      </w:r>
      <w:r>
        <w:t xml:space="preserve"> Please take a look and make any nessisary edits. Track changes is on so we should be able to make changes to other documents if its noted.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C987B" w15:done="0"/>
  <w15:commentEx w15:paraId="3DC55446" w15:paraIdParent="469C987B" w15:done="0"/>
  <w15:commentEx w15:paraId="71E91852" w15:paraIdParent="469C9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0C7E783" w16cex:dateUtc="2022-04-04T20:59:00Z"/>
  <w16cex:commentExtensible w16cex:durableId="25F57942" w16cex:dateUtc="2022-04-04T21:03:00Z"/>
  <w16cex:commentExtensible w16cex:durableId="7F649ABF" w16cex:dateUtc="2022-04-25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C987B" w16cid:durableId="50C7E783"/>
  <w16cid:commentId w16cid:paraId="3DC55446" w16cid:durableId="25F57942"/>
  <w16cid:commentId w16cid:paraId="71E91852" w16cid:durableId="7F649A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FA65" w14:textId="77777777" w:rsidR="006C35FD" w:rsidRDefault="006C35FD">
      <w:r>
        <w:separator/>
      </w:r>
    </w:p>
  </w:endnote>
  <w:endnote w:type="continuationSeparator" w:id="0">
    <w:p w14:paraId="23326554" w14:textId="77777777" w:rsidR="006C35FD" w:rsidRDefault="006C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15F913B7" w14:textId="77777777" w:rsidTr="004246B1">
      <w:trPr>
        <w:trHeight w:val="278"/>
      </w:trPr>
      <w:tc>
        <w:tcPr>
          <w:tcW w:w="6466" w:type="dxa"/>
        </w:tcPr>
        <w:p w14:paraId="1C74B189" w14:textId="59EF54B0" w:rsidR="00AF07B1" w:rsidRDefault="002F1742" w:rsidP="002F1742">
          <w:pPr>
            <w:pStyle w:val="FTR"/>
          </w:pPr>
          <w:r>
            <w:t xml:space="preserve">All Weather Insulated Panels – </w:t>
          </w:r>
          <w:r w:rsidR="00117880">
            <w:t>DM44</w:t>
          </w:r>
        </w:p>
        <w:p w14:paraId="43CBA624" w14:textId="78B81FC9" w:rsidR="002F1742" w:rsidRPr="00F8540E" w:rsidRDefault="002F1742" w:rsidP="002F1742">
          <w:pPr>
            <w:pStyle w:val="FTR"/>
          </w:pPr>
          <w:r>
            <w:t xml:space="preserve">Copyright © </w:t>
          </w:r>
          <w:r w:rsidR="00E50694">
            <w:t xml:space="preserve">2022 </w:t>
          </w:r>
          <w:r>
            <w:t xml:space="preserve">All Weather Insulated Panels. All Rights Reserved. </w:t>
          </w:r>
        </w:p>
      </w:tc>
      <w:tc>
        <w:tcPr>
          <w:tcW w:w="2444" w:type="dxa"/>
        </w:tcPr>
        <w:p w14:paraId="76B196F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711F" w14:textId="77777777" w:rsidR="006C35FD" w:rsidRDefault="006C35FD">
      <w:r>
        <w:separator/>
      </w:r>
    </w:p>
  </w:footnote>
  <w:footnote w:type="continuationSeparator" w:id="0">
    <w:p w14:paraId="6FA11BE9" w14:textId="77777777" w:rsidR="006C35FD" w:rsidRDefault="006C3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22"/>
      <w:gridCol w:w="4728"/>
    </w:tblGrid>
    <w:tr w:rsidR="00AF07B1" w:rsidRPr="00807A4C" w14:paraId="7C699051" w14:textId="77777777">
      <w:tc>
        <w:tcPr>
          <w:tcW w:w="4788" w:type="dxa"/>
        </w:tcPr>
        <w:p w14:paraId="49B23113" w14:textId="77777777" w:rsidR="00AF07B1" w:rsidRDefault="00AF07B1" w:rsidP="00975EC7">
          <w:pPr>
            <w:pStyle w:val="HDR"/>
            <w:rPr>
              <w:rStyle w:val="CPR"/>
              <w:szCs w:val="22"/>
            </w:rPr>
          </w:pPr>
          <w:r>
            <w:rPr>
              <w:rStyle w:val="CPR"/>
              <w:szCs w:val="22"/>
            </w:rPr>
            <w:t>Project Name</w:t>
          </w:r>
        </w:p>
        <w:p w14:paraId="541171F4" w14:textId="77777777" w:rsidR="00AF07B1" w:rsidRDefault="00AF07B1" w:rsidP="00975EC7">
          <w:pPr>
            <w:pStyle w:val="HDR"/>
            <w:rPr>
              <w:rStyle w:val="CPR"/>
              <w:szCs w:val="22"/>
            </w:rPr>
          </w:pPr>
          <w:r>
            <w:rPr>
              <w:rStyle w:val="CPR"/>
              <w:szCs w:val="22"/>
            </w:rPr>
            <w:t>Project Address</w:t>
          </w:r>
        </w:p>
        <w:p w14:paraId="3C4D857E"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0507032D" w14:textId="77777777" w:rsidR="00AF07B1" w:rsidRPr="000D7468" w:rsidRDefault="00E11BAD" w:rsidP="00975EC7">
          <w:pPr>
            <w:pStyle w:val="HDR"/>
            <w:rPr>
              <w:rStyle w:val="CPR"/>
              <w:szCs w:val="22"/>
            </w:rPr>
          </w:pPr>
          <w:r>
            <w:rPr>
              <w:rStyle w:val="CPR"/>
              <w:szCs w:val="22"/>
            </w:rPr>
            <w:t>Project Section</w:t>
          </w:r>
        </w:p>
      </w:tc>
      <w:tc>
        <w:tcPr>
          <w:tcW w:w="4788" w:type="dxa"/>
        </w:tcPr>
        <w:p w14:paraId="79118500" w14:textId="77777777" w:rsidR="00DD7124" w:rsidRDefault="00E11BAD" w:rsidP="00DD7124">
          <w:pPr>
            <w:pStyle w:val="HDR"/>
            <w:jc w:val="right"/>
            <w:rPr>
              <w:rStyle w:val="CPR"/>
              <w:color w:val="4472C4"/>
              <w:szCs w:val="22"/>
            </w:rPr>
          </w:pPr>
          <w:r>
            <w:rPr>
              <w:rStyle w:val="CPR"/>
              <w:color w:val="4472C4"/>
              <w:szCs w:val="22"/>
            </w:rPr>
            <w:t>INSULATED METAL WALL PANELS</w:t>
          </w:r>
        </w:p>
        <w:p w14:paraId="30283EEC" w14:textId="77777777" w:rsidR="00E11BAD" w:rsidRDefault="00E11BAD" w:rsidP="00DD7124">
          <w:pPr>
            <w:pStyle w:val="HDR"/>
            <w:jc w:val="right"/>
            <w:rPr>
              <w:rStyle w:val="CPR"/>
              <w:color w:val="4472C4"/>
              <w:szCs w:val="22"/>
            </w:rPr>
          </w:pPr>
          <w:r>
            <w:rPr>
              <w:rStyle w:val="CPR"/>
              <w:color w:val="4472C4"/>
              <w:szCs w:val="22"/>
            </w:rPr>
            <w:t>SECTION 074213</w:t>
          </w:r>
        </w:p>
        <w:p w14:paraId="6821A540" w14:textId="77777777" w:rsidR="00AF07B1" w:rsidRPr="00807A4C" w:rsidRDefault="00AF07B1" w:rsidP="00975EC7">
          <w:pPr>
            <w:pStyle w:val="HDR"/>
            <w:jc w:val="right"/>
            <w:rPr>
              <w:rStyle w:val="CPR"/>
              <w:color w:val="4472C4"/>
              <w:szCs w:val="22"/>
            </w:rPr>
          </w:pPr>
        </w:p>
        <w:p w14:paraId="6DCD6A07" w14:textId="77777777" w:rsidR="00AF07B1" w:rsidRPr="00807A4C" w:rsidRDefault="00AF07B1" w:rsidP="00975EC7">
          <w:pPr>
            <w:pStyle w:val="HDR"/>
            <w:jc w:val="right"/>
            <w:rPr>
              <w:rStyle w:val="CPR"/>
              <w:color w:val="4472C4"/>
              <w:szCs w:val="22"/>
            </w:rPr>
          </w:pPr>
        </w:p>
      </w:tc>
    </w:tr>
  </w:tbl>
  <w:p w14:paraId="78D26457"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554051825">
    <w:abstractNumId w:val="1"/>
  </w:num>
  <w:num w:numId="2" w16cid:durableId="1733194538">
    <w:abstractNumId w:val="4"/>
  </w:num>
  <w:num w:numId="3" w16cid:durableId="1474761518">
    <w:abstractNumId w:val="5"/>
  </w:num>
  <w:num w:numId="4" w16cid:durableId="120851890">
    <w:abstractNumId w:val="0"/>
  </w:num>
  <w:num w:numId="5" w16cid:durableId="1152061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808161">
    <w:abstractNumId w:val="2"/>
  </w:num>
  <w:num w:numId="7" w16cid:durableId="21435701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0915778">
    <w:abstractNumId w:val="1"/>
  </w:num>
  <w:num w:numId="9" w16cid:durableId="20016878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055924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535590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25392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Schafer">
    <w15:presenceInfo w15:providerId="AD" w15:userId="S::charles.schafer@kna.kingspan.net::bb27bdd0-04ee-4b26-94aa-d5c6141fef68"/>
  </w15:person>
  <w15:person w15:author="Geron Landavora">
    <w15:presenceInfo w15:providerId="AD" w15:userId="S::geron.landavora@kna.kingspan.net::d249930b-7cc4-4b0f-8fbf-537202e5a1d1"/>
  </w15:person>
  <w15:person w15:author="Chelsea Volle">
    <w15:presenceInfo w15:providerId="AD" w15:userId="S::Chelsea.Volle@kna.kingspan.net::f2c51c31-b655-4498-aec7-af665f8e6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5F5F"/>
    <w:rsid w:val="00015129"/>
    <w:rsid w:val="000202F7"/>
    <w:rsid w:val="00020E83"/>
    <w:rsid w:val="00021F16"/>
    <w:rsid w:val="0002718F"/>
    <w:rsid w:val="0004473C"/>
    <w:rsid w:val="0004523D"/>
    <w:rsid w:val="0004731B"/>
    <w:rsid w:val="0004771A"/>
    <w:rsid w:val="000642DE"/>
    <w:rsid w:val="000661CD"/>
    <w:rsid w:val="00076022"/>
    <w:rsid w:val="000772F6"/>
    <w:rsid w:val="000A509A"/>
    <w:rsid w:val="000B1553"/>
    <w:rsid w:val="000C00B7"/>
    <w:rsid w:val="000D6BE8"/>
    <w:rsid w:val="000E287B"/>
    <w:rsid w:val="000F6525"/>
    <w:rsid w:val="00105D73"/>
    <w:rsid w:val="00106E5F"/>
    <w:rsid w:val="001120EC"/>
    <w:rsid w:val="00117880"/>
    <w:rsid w:val="00135BD9"/>
    <w:rsid w:val="0013700F"/>
    <w:rsid w:val="001426C8"/>
    <w:rsid w:val="00152D94"/>
    <w:rsid w:val="0019538F"/>
    <w:rsid w:val="001A1606"/>
    <w:rsid w:val="001B2721"/>
    <w:rsid w:val="001C37E1"/>
    <w:rsid w:val="001C47CC"/>
    <w:rsid w:val="001D14C2"/>
    <w:rsid w:val="00205DF9"/>
    <w:rsid w:val="0021516C"/>
    <w:rsid w:val="0023080F"/>
    <w:rsid w:val="00243C90"/>
    <w:rsid w:val="00253B6A"/>
    <w:rsid w:val="00257635"/>
    <w:rsid w:val="00274B67"/>
    <w:rsid w:val="00277FE7"/>
    <w:rsid w:val="00291E7F"/>
    <w:rsid w:val="002A4F96"/>
    <w:rsid w:val="002B1BC3"/>
    <w:rsid w:val="002B798E"/>
    <w:rsid w:val="002D0D5E"/>
    <w:rsid w:val="002E4D4C"/>
    <w:rsid w:val="002E5BDB"/>
    <w:rsid w:val="002F1742"/>
    <w:rsid w:val="002F4F54"/>
    <w:rsid w:val="00304477"/>
    <w:rsid w:val="00316849"/>
    <w:rsid w:val="003179B8"/>
    <w:rsid w:val="00320A92"/>
    <w:rsid w:val="00324DCA"/>
    <w:rsid w:val="00324EA0"/>
    <w:rsid w:val="00327A87"/>
    <w:rsid w:val="0033271A"/>
    <w:rsid w:val="00347653"/>
    <w:rsid w:val="003504C8"/>
    <w:rsid w:val="00352052"/>
    <w:rsid w:val="00357018"/>
    <w:rsid w:val="003642E7"/>
    <w:rsid w:val="003663D3"/>
    <w:rsid w:val="00392354"/>
    <w:rsid w:val="00392744"/>
    <w:rsid w:val="00393264"/>
    <w:rsid w:val="0039759F"/>
    <w:rsid w:val="003A2BC3"/>
    <w:rsid w:val="003A3378"/>
    <w:rsid w:val="003A3A04"/>
    <w:rsid w:val="003A7B97"/>
    <w:rsid w:val="003B5A66"/>
    <w:rsid w:val="003C258A"/>
    <w:rsid w:val="003C7CD3"/>
    <w:rsid w:val="00407DB2"/>
    <w:rsid w:val="0041431B"/>
    <w:rsid w:val="004246B1"/>
    <w:rsid w:val="004276B9"/>
    <w:rsid w:val="004322C7"/>
    <w:rsid w:val="00435A9E"/>
    <w:rsid w:val="00447B15"/>
    <w:rsid w:val="00462DE0"/>
    <w:rsid w:val="00470428"/>
    <w:rsid w:val="00477824"/>
    <w:rsid w:val="0048058C"/>
    <w:rsid w:val="00486CA8"/>
    <w:rsid w:val="004907BF"/>
    <w:rsid w:val="00490875"/>
    <w:rsid w:val="004942EB"/>
    <w:rsid w:val="004A6EFD"/>
    <w:rsid w:val="004B3DA2"/>
    <w:rsid w:val="004C12A3"/>
    <w:rsid w:val="004C37C7"/>
    <w:rsid w:val="004C58AF"/>
    <w:rsid w:val="004D0DFC"/>
    <w:rsid w:val="004D7958"/>
    <w:rsid w:val="004E3CE3"/>
    <w:rsid w:val="004F10A9"/>
    <w:rsid w:val="004F53E5"/>
    <w:rsid w:val="004F6B35"/>
    <w:rsid w:val="00501206"/>
    <w:rsid w:val="00503128"/>
    <w:rsid w:val="00505072"/>
    <w:rsid w:val="00516878"/>
    <w:rsid w:val="00530EA9"/>
    <w:rsid w:val="0053497D"/>
    <w:rsid w:val="00540AAE"/>
    <w:rsid w:val="00563067"/>
    <w:rsid w:val="005652CA"/>
    <w:rsid w:val="00575BAB"/>
    <w:rsid w:val="00576853"/>
    <w:rsid w:val="005779FE"/>
    <w:rsid w:val="005853A5"/>
    <w:rsid w:val="0059131A"/>
    <w:rsid w:val="00595BF0"/>
    <w:rsid w:val="00596AB1"/>
    <w:rsid w:val="005A0821"/>
    <w:rsid w:val="005A14E3"/>
    <w:rsid w:val="005B1F54"/>
    <w:rsid w:val="005B1FB4"/>
    <w:rsid w:val="005B2560"/>
    <w:rsid w:val="005D3542"/>
    <w:rsid w:val="005D7BC6"/>
    <w:rsid w:val="005E19A3"/>
    <w:rsid w:val="005E23E9"/>
    <w:rsid w:val="005E3E67"/>
    <w:rsid w:val="005F515F"/>
    <w:rsid w:val="005F6B3F"/>
    <w:rsid w:val="0060150D"/>
    <w:rsid w:val="00602872"/>
    <w:rsid w:val="006043A4"/>
    <w:rsid w:val="00612B4A"/>
    <w:rsid w:val="00620774"/>
    <w:rsid w:val="006232F4"/>
    <w:rsid w:val="00624EB7"/>
    <w:rsid w:val="00634595"/>
    <w:rsid w:val="00636484"/>
    <w:rsid w:val="00637B5C"/>
    <w:rsid w:val="0066534B"/>
    <w:rsid w:val="00665CB4"/>
    <w:rsid w:val="00687F5B"/>
    <w:rsid w:val="006A2D74"/>
    <w:rsid w:val="006B2C6E"/>
    <w:rsid w:val="006C35FD"/>
    <w:rsid w:val="006C60A0"/>
    <w:rsid w:val="006D628A"/>
    <w:rsid w:val="006E3492"/>
    <w:rsid w:val="006F3373"/>
    <w:rsid w:val="007004D7"/>
    <w:rsid w:val="00713DD0"/>
    <w:rsid w:val="007150ED"/>
    <w:rsid w:val="00722EFB"/>
    <w:rsid w:val="00733E06"/>
    <w:rsid w:val="00735873"/>
    <w:rsid w:val="0074299B"/>
    <w:rsid w:val="00743B05"/>
    <w:rsid w:val="007556A5"/>
    <w:rsid w:val="00764FCB"/>
    <w:rsid w:val="0076754F"/>
    <w:rsid w:val="007815FF"/>
    <w:rsid w:val="00782EF9"/>
    <w:rsid w:val="00785C66"/>
    <w:rsid w:val="007B2822"/>
    <w:rsid w:val="007B52E0"/>
    <w:rsid w:val="007C64C2"/>
    <w:rsid w:val="007D208C"/>
    <w:rsid w:val="007E1CB3"/>
    <w:rsid w:val="0080379C"/>
    <w:rsid w:val="00807A4C"/>
    <w:rsid w:val="008127DB"/>
    <w:rsid w:val="00815C3E"/>
    <w:rsid w:val="00817888"/>
    <w:rsid w:val="00817F8E"/>
    <w:rsid w:val="00833569"/>
    <w:rsid w:val="0085721D"/>
    <w:rsid w:val="008574A5"/>
    <w:rsid w:val="00861B35"/>
    <w:rsid w:val="00876FCF"/>
    <w:rsid w:val="00881F0C"/>
    <w:rsid w:val="008B0A6A"/>
    <w:rsid w:val="008C3859"/>
    <w:rsid w:val="008D1C0A"/>
    <w:rsid w:val="008E1234"/>
    <w:rsid w:val="008F215D"/>
    <w:rsid w:val="008F4A19"/>
    <w:rsid w:val="008F5C74"/>
    <w:rsid w:val="009006FD"/>
    <w:rsid w:val="00902FE4"/>
    <w:rsid w:val="00912B30"/>
    <w:rsid w:val="009223E0"/>
    <w:rsid w:val="009242FA"/>
    <w:rsid w:val="009573D3"/>
    <w:rsid w:val="00964EEF"/>
    <w:rsid w:val="00975EC7"/>
    <w:rsid w:val="00980E10"/>
    <w:rsid w:val="00982AC6"/>
    <w:rsid w:val="009838F0"/>
    <w:rsid w:val="00983DDF"/>
    <w:rsid w:val="009916BC"/>
    <w:rsid w:val="00994664"/>
    <w:rsid w:val="00994E22"/>
    <w:rsid w:val="009B1311"/>
    <w:rsid w:val="009B366E"/>
    <w:rsid w:val="009B3BBB"/>
    <w:rsid w:val="009D4E53"/>
    <w:rsid w:val="009E0442"/>
    <w:rsid w:val="009F35FD"/>
    <w:rsid w:val="00A1585B"/>
    <w:rsid w:val="00A30C93"/>
    <w:rsid w:val="00A43A31"/>
    <w:rsid w:val="00A51F8B"/>
    <w:rsid w:val="00A67BA6"/>
    <w:rsid w:val="00A73E05"/>
    <w:rsid w:val="00A7610A"/>
    <w:rsid w:val="00A921CB"/>
    <w:rsid w:val="00A95BCA"/>
    <w:rsid w:val="00A9686C"/>
    <w:rsid w:val="00AA1DFA"/>
    <w:rsid w:val="00AC401F"/>
    <w:rsid w:val="00AD2908"/>
    <w:rsid w:val="00AE73EC"/>
    <w:rsid w:val="00AF07B1"/>
    <w:rsid w:val="00AF3951"/>
    <w:rsid w:val="00B272A5"/>
    <w:rsid w:val="00B40EC7"/>
    <w:rsid w:val="00B706C7"/>
    <w:rsid w:val="00B71E45"/>
    <w:rsid w:val="00B748A0"/>
    <w:rsid w:val="00B878FF"/>
    <w:rsid w:val="00B90EE7"/>
    <w:rsid w:val="00BA0F83"/>
    <w:rsid w:val="00BB74A9"/>
    <w:rsid w:val="00BC1666"/>
    <w:rsid w:val="00BD1B09"/>
    <w:rsid w:val="00BE5594"/>
    <w:rsid w:val="00BE64F2"/>
    <w:rsid w:val="00C0009A"/>
    <w:rsid w:val="00C02E74"/>
    <w:rsid w:val="00C14EF2"/>
    <w:rsid w:val="00C169D7"/>
    <w:rsid w:val="00C202DD"/>
    <w:rsid w:val="00C20437"/>
    <w:rsid w:val="00C27C26"/>
    <w:rsid w:val="00C30877"/>
    <w:rsid w:val="00C35204"/>
    <w:rsid w:val="00C36CAC"/>
    <w:rsid w:val="00C42CDA"/>
    <w:rsid w:val="00C5716E"/>
    <w:rsid w:val="00C641C8"/>
    <w:rsid w:val="00C6762F"/>
    <w:rsid w:val="00C67C29"/>
    <w:rsid w:val="00C863C0"/>
    <w:rsid w:val="00C86CEF"/>
    <w:rsid w:val="00C95ED9"/>
    <w:rsid w:val="00CB3132"/>
    <w:rsid w:val="00CC31B0"/>
    <w:rsid w:val="00CD0B11"/>
    <w:rsid w:val="00CD48D6"/>
    <w:rsid w:val="00CE4F18"/>
    <w:rsid w:val="00CF1550"/>
    <w:rsid w:val="00D03B1F"/>
    <w:rsid w:val="00D03D98"/>
    <w:rsid w:val="00D12CE7"/>
    <w:rsid w:val="00D23B24"/>
    <w:rsid w:val="00D3153B"/>
    <w:rsid w:val="00D31E51"/>
    <w:rsid w:val="00D356DD"/>
    <w:rsid w:val="00D35CC5"/>
    <w:rsid w:val="00D363C7"/>
    <w:rsid w:val="00D436AB"/>
    <w:rsid w:val="00D450F9"/>
    <w:rsid w:val="00D5162D"/>
    <w:rsid w:val="00D540BD"/>
    <w:rsid w:val="00D666BD"/>
    <w:rsid w:val="00D7060E"/>
    <w:rsid w:val="00D75CDB"/>
    <w:rsid w:val="00D81549"/>
    <w:rsid w:val="00D83935"/>
    <w:rsid w:val="00D92714"/>
    <w:rsid w:val="00DA2CF8"/>
    <w:rsid w:val="00DA4F31"/>
    <w:rsid w:val="00DB3582"/>
    <w:rsid w:val="00DC0763"/>
    <w:rsid w:val="00DC1AA8"/>
    <w:rsid w:val="00DC2828"/>
    <w:rsid w:val="00DD7124"/>
    <w:rsid w:val="00E034BB"/>
    <w:rsid w:val="00E07D35"/>
    <w:rsid w:val="00E11BAD"/>
    <w:rsid w:val="00E16F1A"/>
    <w:rsid w:val="00E33DBB"/>
    <w:rsid w:val="00E34B5B"/>
    <w:rsid w:val="00E43003"/>
    <w:rsid w:val="00E43E14"/>
    <w:rsid w:val="00E4479A"/>
    <w:rsid w:val="00E50694"/>
    <w:rsid w:val="00E578E0"/>
    <w:rsid w:val="00E62C49"/>
    <w:rsid w:val="00E6673F"/>
    <w:rsid w:val="00E66E3E"/>
    <w:rsid w:val="00E74B01"/>
    <w:rsid w:val="00E750C0"/>
    <w:rsid w:val="00E8136F"/>
    <w:rsid w:val="00E96216"/>
    <w:rsid w:val="00E96682"/>
    <w:rsid w:val="00E96F30"/>
    <w:rsid w:val="00EB40CE"/>
    <w:rsid w:val="00ED105F"/>
    <w:rsid w:val="00ED2277"/>
    <w:rsid w:val="00ED2F4F"/>
    <w:rsid w:val="00ED606C"/>
    <w:rsid w:val="00EE6BE2"/>
    <w:rsid w:val="00EF29CA"/>
    <w:rsid w:val="00EF4833"/>
    <w:rsid w:val="00EF6C57"/>
    <w:rsid w:val="00F01F94"/>
    <w:rsid w:val="00F22350"/>
    <w:rsid w:val="00F30BC4"/>
    <w:rsid w:val="00F53223"/>
    <w:rsid w:val="00F65372"/>
    <w:rsid w:val="00F71263"/>
    <w:rsid w:val="00FA4D47"/>
    <w:rsid w:val="00FA5716"/>
    <w:rsid w:val="00FB4B45"/>
    <w:rsid w:val="00FB6D03"/>
    <w:rsid w:val="00FD5212"/>
    <w:rsid w:val="00FE3B53"/>
    <w:rsid w:val="00FF50CC"/>
    <w:rsid w:val="04C046F6"/>
    <w:rsid w:val="0A6F70CF"/>
    <w:rsid w:val="1D47A830"/>
    <w:rsid w:val="4A5CC088"/>
    <w:rsid w:val="59A0857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790406"/>
  <w15:chartTrackingRefBased/>
  <w15:docId w15:val="{D6FFD560-22C8-4403-B526-196D8EFA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character" w:styleId="Mention">
    <w:name w:val="Mention"/>
    <w:basedOn w:val="DefaultParagraphFont"/>
    <w:uiPriority w:val="99"/>
    <w:unhideWhenUsed/>
    <w:rPr>
      <w:color w:val="2B579A"/>
      <w:shd w:val="clear" w:color="auto" w:fill="E6E6E6"/>
    </w:rPr>
  </w:style>
  <w:style w:type="paragraph" w:styleId="Revision">
    <w:name w:val="Revision"/>
    <w:hidden/>
    <w:rsid w:val="00C36CAC"/>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A648245C-4ACA-494F-A384-C204425E72B8}">
    <t:Anchor>
      <t:Comment id="1475717371"/>
    </t:Anchor>
    <t:History>
      <t:Event id="{E000A7A3-D432-4E3F-A321-6EBDCF49AFAE}" time="2022-05-05T19:31:06.361Z">
        <t:Attribution userId="S::geron.landavora@kna.kingspan.net::d249930b-7cc4-4b0f-8fbf-537202e5a1d1" userProvider="AD" userName="Geron Landavora"/>
        <t:Anchor>
          <t:Comment id="1475717371"/>
        </t:Anchor>
        <t:Create/>
      </t:Event>
      <t:Event id="{E44C88CE-BD88-410A-A6E0-6D00F282F86D}" time="2022-05-05T19:31:06.361Z">
        <t:Attribution userId="S::geron.landavora@kna.kingspan.net::d249930b-7cc4-4b0f-8fbf-537202e5a1d1" userProvider="AD" userName="Geron Landavora"/>
        <t:Anchor>
          <t:Comment id="1475717371"/>
        </t:Anchor>
        <t:Assign userId="S::Chelsea.Volle@kna.kingspan.net::f2c51c31-b655-4498-aec7-af665f8e6498" userProvider="AD" userName="Chelsea Volle"/>
      </t:Event>
      <t:Event id="{9B7A9B49-B6EA-4D3E-B074-34F644E493A7}" time="2022-05-05T19:31:06.361Z">
        <t:Attribution userId="S::geron.landavora@kna.kingspan.net::d249930b-7cc4-4b0f-8fbf-537202e5a1d1" userProvider="AD" userName="Geron Landavora"/>
        <t:Anchor>
          <t:Comment id="1475717371"/>
        </t:Anchor>
        <t:SetTitle title="@Chelsea Volle Can you review this, I'm not sure about verbiage, etc."/>
      </t:Event>
    </t:History>
  </t:Task>
  <t:Task id="{898174EB-8A00-468E-8CF4-0E3BEB7E36C6}">
    <t:Anchor>
      <t:Comment id="636607770"/>
    </t:Anchor>
    <t:History>
      <t:Event id="{7593BDAB-D12E-40AD-BA36-1B5039FDBCEE}" time="2022-05-12T14:12:50.688Z">
        <t:Attribution userId="S::charles.schafer@kna.kingspan.net::bb27bdd0-04ee-4b26-94aa-d5c6141fef68" userProvider="AD" userName="Charles Schafer"/>
        <t:Anchor>
          <t:Comment id="1883502537"/>
        </t:Anchor>
        <t:Create/>
      </t:Event>
      <t:Event id="{F366DD23-731C-44E2-90E7-AAFA63EB8780}" time="2022-05-12T14:12:50.688Z">
        <t:Attribution userId="S::charles.schafer@kna.kingspan.net::bb27bdd0-04ee-4b26-94aa-d5c6141fef68" userProvider="AD" userName="Charles Schafer"/>
        <t:Anchor>
          <t:Comment id="1883502537"/>
        </t:Anchor>
        <t:Assign userId="S::Greg.Lusty@kna.kingspan.net::be9676ba-3dad-47e3-901d-ac759796337d" userProvider="AD" userName="Greg Lusty"/>
      </t:Event>
      <t:Event id="{4F7D968E-B2F4-4A6D-ABC8-6F42CD1DF58A}" time="2022-05-12T14:12:50.688Z">
        <t:Attribution userId="S::charles.schafer@kna.kingspan.net::bb27bdd0-04ee-4b26-94aa-d5c6141fef68" userProvider="AD" userName="Charles Schafer"/>
        <t:Anchor>
          <t:Comment id="1883502537"/>
        </t:Anchor>
        <t:SetTitle title="@Greg Lusty please confirm."/>
      </t:Event>
    </t:History>
  </t:Task>
  <t:Task id="{02A558F7-1135-4CA3-80F0-2B5BFAC2988A}">
    <t:Anchor>
      <t:Comment id="777917298"/>
    </t:Anchor>
    <t:History>
      <t:Event id="{E8245273-7605-44C3-97FF-52F8DE6A2546}" time="2022-05-12T14:32:56.392Z">
        <t:Attribution userId="S::chelsea.volle@kna.kingspan.net::f2c51c31-b655-4498-aec7-af665f8e6498" userProvider="AD" userName="Chelsea Volle"/>
        <t:Anchor>
          <t:Comment id="777917298"/>
        </t:Anchor>
        <t:Create/>
      </t:Event>
      <t:Event id="{691EA05D-D383-4C7D-85F8-21EC44B68F8E}" time="2022-05-12T14:32:56.392Z">
        <t:Attribution userId="S::chelsea.volle@kna.kingspan.net::f2c51c31-b655-4498-aec7-af665f8e6498" userProvider="AD" userName="Chelsea Volle"/>
        <t:Anchor>
          <t:Comment id="777917298"/>
        </t:Anchor>
        <t:Assign userId="S::Charles.Schafer@kna.kingspan.net::bb27bdd0-04ee-4b26-94aa-d5c6141fef68" userProvider="AD" userName="Charles Schafer"/>
      </t:Event>
      <t:Event id="{EA16F558-1D8B-4136-B6DE-BBA03EE07A3C}" time="2022-05-12T14:32:56.392Z">
        <t:Attribution userId="S::chelsea.volle@kna.kingspan.net::f2c51c31-b655-4498-aec7-af665f8e6498" userProvider="AD" userName="Chelsea Volle"/>
        <t:Anchor>
          <t:Comment id="777917298"/>
        </t:Anchor>
        <t:SetTitle title="@Charles Schafer note to add version control in bottom left corn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9FF9239E5A1A489B46A8AE2C4ADFCA" ma:contentTypeVersion="6" ma:contentTypeDescription="Create a new document." ma:contentTypeScope="" ma:versionID="74cf3cd4182d37d1e48fa745119a61f2">
  <xsd:schema xmlns:xsd="http://www.w3.org/2001/XMLSchema" xmlns:xs="http://www.w3.org/2001/XMLSchema" xmlns:p="http://schemas.microsoft.com/office/2006/metadata/properties" xmlns:ns2="7f4d1944-20c8-4ffa-b649-4addea7965e9" xmlns:ns3="3592917f-a6fa-43ce-ad79-064cf7d5c16b" targetNamespace="http://schemas.microsoft.com/office/2006/metadata/properties" ma:root="true" ma:fieldsID="b132a17e8853d51f18f1e72b26a3ad79" ns2:_="" ns3:_="">
    <xsd:import namespace="7f4d1944-20c8-4ffa-b649-4addea7965e9"/>
    <xsd:import namespace="3592917f-a6fa-43ce-ad79-064cf7d5c1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d1944-20c8-4ffa-b649-4addea7965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92917f-a6fa-43ce-ad79-064cf7d5c1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978E1-F95C-4119-9F40-FB362D784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831705-A1AA-47DC-9910-5959EBA017E4}">
  <ds:schemaRefs>
    <ds:schemaRef ds:uri="http://schemas.openxmlformats.org/officeDocument/2006/bibliography"/>
  </ds:schemaRefs>
</ds:datastoreItem>
</file>

<file path=customXml/itemProps3.xml><?xml version="1.0" encoding="utf-8"?>
<ds:datastoreItem xmlns:ds="http://schemas.openxmlformats.org/officeDocument/2006/customXml" ds:itemID="{0811543B-2197-4D7F-94C6-0E166F4D3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d1944-20c8-4ffa-b649-4addea7965e9"/>
    <ds:schemaRef ds:uri="3592917f-a6fa-43ce-ad79-064cf7d5c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7C344-6525-4EB4-BEFB-27DCED8F9D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1975</Words>
  <Characters>11407</Characters>
  <Application>Microsoft Office Word</Application>
  <DocSecurity>0</DocSecurity>
  <Lines>95</Lines>
  <Paragraphs>26</Paragraphs>
  <ScaleCrop>false</ScaleCrop>
  <Company>AWIP</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Chelsea Volle</cp:lastModifiedBy>
  <cp:revision>38</cp:revision>
  <cp:lastPrinted>2012-09-12T16:51:00Z</cp:lastPrinted>
  <dcterms:created xsi:type="dcterms:W3CDTF">2022-04-04T20:56:00Z</dcterms:created>
  <dcterms:modified xsi:type="dcterms:W3CDTF">2022-10-28T00:43:00Z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0x010100789FF9239E5A1A489B46A8AE2C4ADFCA</vt:lpwstr>
  </property>
</Properties>
</file>